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A9E4C" w14:textId="06C482D9" w:rsidR="008A6244" w:rsidRPr="00E3713A" w:rsidRDefault="00E3713A" w:rsidP="00E3713A">
      <w:pPr>
        <w:autoSpaceDE w:val="0"/>
        <w:autoSpaceDN w:val="0"/>
        <w:adjustRightInd w:val="0"/>
        <w:jc w:val="center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თბილისი</w:t>
      </w:r>
      <w:r w:rsidR="00897B3D"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/>
          <w:b/>
          <w:sz w:val="24"/>
          <w:szCs w:val="24"/>
          <w:lang w:val="ka-GE"/>
        </w:rPr>
        <w:t>-კიბოსთან ბრძოლის ქალაქი</w:t>
      </w:r>
    </w:p>
    <w:p w14:paraId="4324D6BC" w14:textId="77777777" w:rsidR="00705A58" w:rsidRDefault="00705A58" w:rsidP="005B6893">
      <w:pPr>
        <w:autoSpaceDE w:val="0"/>
        <w:autoSpaceDN w:val="0"/>
        <w:adjustRightInd w:val="0"/>
        <w:rPr>
          <w:rStyle w:val="gmail-notranslate"/>
          <w:rFonts w:ascii="Sylfaen" w:hAnsi="Sylfaen"/>
          <w:sz w:val="24"/>
          <w:szCs w:val="24"/>
        </w:rPr>
      </w:pPr>
    </w:p>
    <w:p w14:paraId="04D35175" w14:textId="3EE7EB31" w:rsidR="00705A58" w:rsidRPr="00705A58" w:rsidRDefault="00705A58" w:rsidP="00897B3D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4 თებერვალს</w:t>
      </w:r>
      <w:r w:rsidR="008F3082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კიბოს მსოფლიო დღესთან დაკავშირებით</w:t>
      </w:r>
      <w:r w:rsidR="008F3082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კიბოსთან ბრძოლაში ქალაქებს შორის გამოწვევას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თბილისიც შეუერთდა</w:t>
      </w:r>
      <w:r>
        <w:rPr>
          <w:rStyle w:val="gmail-notranslate"/>
          <w:rFonts w:ascii="Sylfaen" w:hAnsi="Sylfaen"/>
          <w:sz w:val="24"/>
          <w:szCs w:val="24"/>
          <w:lang w:val="ka-GE"/>
        </w:rPr>
        <w:t>. დედაქალაქი გახდა იმ საერთაშორისო მოძრაობის წევრი,</w:t>
      </w:r>
      <w:r w:rsidR="006356DC">
        <w:rPr>
          <w:rStyle w:val="gmail-notranslate"/>
          <w:rFonts w:ascii="Sylfaen" w:hAnsi="Sylfaen"/>
          <w:sz w:val="24"/>
          <w:szCs w:val="24"/>
          <w:lang w:val="ka-GE"/>
        </w:rPr>
        <w:t xml:space="preserve"> რომელსაც მხარს უჭერს ადგილობრივი და გლობალური პარტნიორების ქსელი,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კიბოს 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ხელმისაწვდომი, 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ხარისხიანი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და მდგრადი მკურნალობის </w:t>
      </w:r>
      <w:r w:rsidR="006356DC">
        <w:rPr>
          <w:rStyle w:val="gmail-notranslate"/>
          <w:rFonts w:ascii="Sylfaen" w:hAnsi="Sylfaen"/>
          <w:sz w:val="24"/>
          <w:szCs w:val="24"/>
          <w:lang w:val="ka-GE"/>
        </w:rPr>
        <w:t xml:space="preserve">უზრუნველსაყოფად.  </w:t>
      </w:r>
    </w:p>
    <w:p w14:paraId="39E8ADED" w14:textId="77777777" w:rsidR="00705A58" w:rsidRPr="00E27FF0" w:rsidRDefault="00705A58" w:rsidP="00897B3D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</w:rPr>
      </w:pPr>
    </w:p>
    <w:p w14:paraId="474E1A20" w14:textId="29C5BFC2" w:rsidR="008A6244" w:rsidRDefault="006356DC" w:rsidP="00897B3D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აღნიშნულთან დაკავშირებით</w:t>
      </w:r>
      <w:r w:rsidR="007478A6">
        <w:rPr>
          <w:rStyle w:val="gmail-notranslate"/>
          <w:rFonts w:ascii="Sylfaen" w:hAnsi="Sylfaen"/>
          <w:sz w:val="24"/>
          <w:szCs w:val="24"/>
          <w:lang w:val="en-US"/>
        </w:rPr>
        <w:t>,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 w:rsidR="0034601B">
        <w:rPr>
          <w:rStyle w:val="gmail-notranslate"/>
          <w:rFonts w:ascii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</w:t>
      </w:r>
      <w:ins w:id="0" w:author="Khatuna Avlokhashvili" w:date="2019-01-30T14:53:00Z">
        <w:r w:rsidR="00F00BF9">
          <w:rPr>
            <w:rStyle w:val="gmail-notranslate"/>
            <w:rFonts w:ascii="Sylfaen" w:hAnsi="Sylfaen"/>
            <w:sz w:val="24"/>
            <w:szCs w:val="24"/>
            <w:lang w:val="en-US"/>
          </w:rPr>
          <w:t>,</w:t>
        </w:r>
      </w:ins>
      <w:r w:rsidR="0034601B">
        <w:rPr>
          <w:rStyle w:val="gmail-notranslate"/>
          <w:rFonts w:ascii="Sylfaen" w:hAnsi="Sylfaen"/>
          <w:sz w:val="24"/>
          <w:szCs w:val="24"/>
          <w:lang w:val="ka-GE"/>
        </w:rPr>
        <w:t xml:space="preserve"> ჯანმრთელობისა და სოციალური დაცვის სამინისტროს,</w:t>
      </w:r>
      <w:r w:rsidR="007666F7">
        <w:rPr>
          <w:rStyle w:val="gmail-notranslate"/>
          <w:rFonts w:ascii="Sylfaen" w:hAnsi="Sylfaen"/>
          <w:sz w:val="24"/>
          <w:szCs w:val="24"/>
          <w:lang w:val="en-US"/>
        </w:rPr>
        <w:t xml:space="preserve"> </w:t>
      </w:r>
      <w:r w:rsidR="0034601B">
        <w:rPr>
          <w:rStyle w:val="gmail-notranslate"/>
          <w:rFonts w:ascii="Sylfaen" w:hAnsi="Sylfaen"/>
          <w:sz w:val="24"/>
          <w:szCs w:val="24"/>
          <w:lang w:val="ka-GE"/>
        </w:rPr>
        <w:t xml:space="preserve">თბილისის მერიას, საქართველოს პაციენტთა კავშირსა  და </w:t>
      </w:r>
      <w:r w:rsidR="00C77089" w:rsidRPr="00EE20FF">
        <w:rPr>
          <w:rFonts w:ascii="Sylfaen" w:hAnsi="Sylfaen" w:cstheme="minorHAnsi"/>
          <w:noProof/>
          <w:lang w:val="ka-GE"/>
        </w:rPr>
        <w:t>C/Can</w:t>
      </w:r>
      <w:r w:rsidR="00C77089" w:rsidRPr="00EE20FF">
        <w:rPr>
          <w:rFonts w:ascii="Sylfaen" w:hAnsi="Sylfaen" w:cstheme="minorHAnsi"/>
          <w:b/>
          <w:noProof/>
          <w:lang w:val="ka-GE"/>
        </w:rPr>
        <w:t xml:space="preserve"> </w:t>
      </w:r>
      <w:r w:rsidR="00C77089" w:rsidRPr="00EE20FF">
        <w:rPr>
          <w:rFonts w:ascii="Sylfaen" w:hAnsi="Sylfaen" w:cs="Segoe UI"/>
          <w:noProof/>
          <w:bdr w:val="none" w:sz="0" w:space="0" w:color="auto" w:frame="1"/>
          <w:lang w:val="ka-GE"/>
        </w:rPr>
        <w:t>City Cancer Challenge</w:t>
      </w:r>
      <w:r w:rsidR="00C77089">
        <w:rPr>
          <w:rFonts w:ascii="Sylfaen" w:hAnsi="Sylfaen" w:cs="Segoe UI"/>
          <w:noProof/>
          <w:bdr w:val="none" w:sz="0" w:space="0" w:color="auto" w:frame="1"/>
          <w:lang w:val="ka-GE"/>
        </w:rPr>
        <w:t xml:space="preserve"> </w:t>
      </w:r>
      <w:r w:rsidR="0034601B">
        <w:rPr>
          <w:rStyle w:val="gmail-notranslate"/>
          <w:rFonts w:ascii="Sylfaen" w:hAnsi="Sylfaen"/>
          <w:sz w:val="24"/>
          <w:szCs w:val="24"/>
          <w:lang w:val="ka-GE"/>
        </w:rPr>
        <w:t>ფონდს შორის გაფორმდა ურთიერთგაგების მემორანდუმი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 w:rsidR="0034601B">
        <w:rPr>
          <w:rStyle w:val="gmail-notranslate"/>
          <w:rFonts w:ascii="Sylfaen" w:hAnsi="Sylfaen"/>
          <w:sz w:val="24"/>
          <w:szCs w:val="24"/>
          <w:lang w:val="ka-GE"/>
        </w:rPr>
        <w:t xml:space="preserve"> დედაქალაქის მაცხოვრებლებისთვის კიბოს </w:t>
      </w:r>
      <w:r w:rsidR="007478A6">
        <w:rPr>
          <w:rStyle w:val="gmail-notranslate"/>
          <w:rFonts w:ascii="Sylfaen" w:hAnsi="Sylfaen"/>
          <w:sz w:val="24"/>
          <w:szCs w:val="24"/>
          <w:lang w:val="ka-GE"/>
        </w:rPr>
        <w:t>პრევენციას, მკურნალობასა და მართვაზე</w:t>
      </w:r>
      <w:r w:rsidR="0034601B">
        <w:rPr>
          <w:rStyle w:val="gmail-notranslate"/>
          <w:rFonts w:ascii="Sylfaen" w:hAnsi="Sylfaen"/>
          <w:sz w:val="24"/>
          <w:szCs w:val="24"/>
          <w:lang w:val="ka-GE"/>
        </w:rPr>
        <w:t xml:space="preserve"> უკეთესი წვდომის უზრუნველყოფის მიზნით. </w:t>
      </w:r>
    </w:p>
    <w:p w14:paraId="0624B47D" w14:textId="77777777" w:rsidR="0034601B" w:rsidRDefault="0034601B" w:rsidP="00897B3D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</w:p>
    <w:p w14:paraId="15E9B99A" w14:textId="225A37B7" w:rsidR="00B04F58" w:rsidRDefault="00D32F95" w:rsidP="00B04F58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ორი წლის</w:t>
      </w:r>
      <w:r w:rsidR="007478A6">
        <w:rPr>
          <w:rStyle w:val="gmail-notranslate"/>
          <w:rFonts w:ascii="Sylfaen" w:hAnsi="Sylfaen"/>
          <w:sz w:val="24"/>
          <w:szCs w:val="24"/>
          <w:lang w:val="ka-GE"/>
        </w:rPr>
        <w:t xml:space="preserve"> განმავლობაში</w:t>
      </w:r>
      <w:r w:rsidR="002434D5" w:rsidRPr="00C77089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 w:rsidR="00C77089" w:rsidRPr="00EE20FF">
        <w:rPr>
          <w:rFonts w:ascii="Sylfaen" w:hAnsi="Sylfaen" w:cstheme="minorHAnsi"/>
          <w:noProof/>
          <w:lang w:val="ka-GE"/>
        </w:rPr>
        <w:t>C/Can</w:t>
      </w:r>
      <w:r w:rsidR="00C77089" w:rsidRPr="00EE20FF">
        <w:rPr>
          <w:rFonts w:ascii="Sylfaen" w:hAnsi="Sylfaen" w:cstheme="minorHAnsi"/>
          <w:b/>
          <w:noProof/>
          <w:lang w:val="ka-GE"/>
        </w:rPr>
        <w:t xml:space="preserve"> </w:t>
      </w:r>
      <w:r w:rsidR="00C77089" w:rsidRPr="00EE20FF">
        <w:rPr>
          <w:rFonts w:ascii="Sylfaen" w:hAnsi="Sylfaen" w:cs="Segoe UI"/>
          <w:noProof/>
          <w:bdr w:val="none" w:sz="0" w:space="0" w:color="auto" w:frame="1"/>
          <w:lang w:val="ka-GE"/>
        </w:rPr>
        <w:t>City Cancer Challenge</w:t>
      </w:r>
      <w:r w:rsidR="00C77089">
        <w:rPr>
          <w:rFonts w:ascii="Sylfaen" w:hAnsi="Sylfaen" w:cs="Segoe UI"/>
          <w:noProof/>
          <w:bdr w:val="none" w:sz="0" w:space="0" w:color="auto" w:frame="1"/>
          <w:lang w:val="ka-GE"/>
        </w:rPr>
        <w:t xml:space="preserve"> </w:t>
      </w:r>
      <w:r w:rsidR="007478A6">
        <w:rPr>
          <w:rStyle w:val="gmail-notranslate"/>
          <w:rFonts w:ascii="Sylfaen" w:hAnsi="Sylfaen"/>
          <w:sz w:val="24"/>
          <w:szCs w:val="24"/>
          <w:lang w:val="ka-GE"/>
        </w:rPr>
        <w:t>ფონდის მხარდაჭერით</w:t>
      </w:r>
      <w:r w:rsidR="00B04F58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 w:rsidR="007478A6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 w:rsidR="00B04F58">
        <w:rPr>
          <w:rStyle w:val="gmail-notranslate"/>
          <w:rFonts w:ascii="Sylfaen" w:hAnsi="Sylfaen"/>
          <w:sz w:val="24"/>
          <w:szCs w:val="24"/>
          <w:lang w:val="ka-GE"/>
        </w:rPr>
        <w:t>თბილისის მერია, 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სამინისტრო, სსიპ ლ. საყვარელიძის სახელობის დაავადებათა კონტროლისა და საზოგადოებრივი ჯანმრთელობის ეროვნული ცენტრი</w:t>
      </w:r>
      <w:ins w:id="1" w:author="Khatuna Avlokhashvili" w:date="2019-01-30T14:54:00Z">
        <w:r w:rsidR="00F00BF9" w:rsidRPr="00F00BF9">
          <w:rPr>
            <w:rStyle w:val="gmail-notranslate"/>
            <w:rFonts w:ascii="Sylfaen" w:hAnsi="Sylfaen"/>
            <w:sz w:val="24"/>
            <w:szCs w:val="24"/>
            <w:lang w:val="ka-GE"/>
            <w:rPrChange w:id="2" w:author="Khatuna Avlokhashvili" w:date="2019-01-30T14:54:00Z">
              <w:rPr>
                <w:rStyle w:val="gmail-notranslate"/>
                <w:rFonts w:ascii="Sylfaen" w:hAnsi="Sylfaen"/>
                <w:sz w:val="24"/>
                <w:szCs w:val="24"/>
                <w:lang w:val="en-US"/>
              </w:rPr>
            </w:rPrChange>
          </w:rPr>
          <w:t>,</w:t>
        </w:r>
      </w:ins>
      <w:r w:rsidR="00B04F58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 w:rsidR="00EA0DDB">
        <w:rPr>
          <w:rStyle w:val="gmail-notranslate"/>
          <w:rFonts w:ascii="Sylfaen" w:hAnsi="Sylfaen"/>
          <w:sz w:val="24"/>
          <w:szCs w:val="24"/>
          <w:lang w:val="ka-GE"/>
        </w:rPr>
        <w:t>საერთაშორისო და არასამთავრობო</w:t>
      </w:r>
      <w:r w:rsidR="00B04F58">
        <w:rPr>
          <w:rStyle w:val="gmail-notranslate"/>
          <w:rFonts w:ascii="Sylfaen" w:hAnsi="Sylfaen"/>
          <w:sz w:val="24"/>
          <w:szCs w:val="24"/>
          <w:lang w:val="ka-GE"/>
        </w:rPr>
        <w:t xml:space="preserve"> ორგანიზაციებთან და პროფესიულ ასოციაციებთან კოორდინაციით </w:t>
      </w:r>
      <w:r w:rsidR="002434D5">
        <w:rPr>
          <w:rStyle w:val="gmail-notranslate"/>
          <w:rFonts w:ascii="Sylfaen" w:hAnsi="Sylfaen"/>
          <w:sz w:val="24"/>
          <w:szCs w:val="24"/>
          <w:lang w:val="ka-GE"/>
        </w:rPr>
        <w:t>უზრუნველყოფენ</w:t>
      </w:r>
      <w:r w:rsidR="00B04F58">
        <w:rPr>
          <w:rStyle w:val="gmail-notranslate"/>
          <w:rFonts w:ascii="Sylfaen" w:hAnsi="Sylfaen"/>
          <w:sz w:val="24"/>
          <w:szCs w:val="24"/>
          <w:lang w:val="ka-GE"/>
        </w:rPr>
        <w:t xml:space="preserve"> მნიშვნელოვანი მიზნების განხორციელებას</w:t>
      </w:r>
      <w:r w:rsidR="00C77089">
        <w:rPr>
          <w:rStyle w:val="gmail-notranslate"/>
          <w:rFonts w:ascii="Sylfaen" w:hAnsi="Sylfaen"/>
          <w:sz w:val="24"/>
          <w:szCs w:val="24"/>
          <w:lang w:val="ka-GE"/>
        </w:rPr>
        <w:t>:</w:t>
      </w:r>
    </w:p>
    <w:p w14:paraId="5A0797AF" w14:textId="2A8A9E87" w:rsidR="00B04F58" w:rsidRDefault="00B04F58" w:rsidP="00B04F58">
      <w:p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</w:p>
    <w:p w14:paraId="6C8DB470" w14:textId="35A32681" w:rsidR="004F46EA" w:rsidRPr="00B04F58" w:rsidRDefault="007478A6" w:rsidP="00B04F58">
      <w:pPr>
        <w:pStyle w:val="ListParagraph"/>
        <w:numPr>
          <w:ilvl w:val="3"/>
          <w:numId w:val="17"/>
        </w:numPr>
        <w:autoSpaceDE w:val="0"/>
        <w:autoSpaceDN w:val="0"/>
        <w:adjustRightInd w:val="0"/>
        <w:ind w:left="72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 w:rsidRPr="00B04F58">
        <w:rPr>
          <w:rStyle w:val="gmail-notranslate"/>
          <w:rFonts w:ascii="Sylfaen" w:hAnsi="Sylfaen"/>
          <w:sz w:val="24"/>
          <w:szCs w:val="24"/>
          <w:lang w:val="ka-GE"/>
        </w:rPr>
        <w:t xml:space="preserve">სამთავრობო და სამოქალაქო სექტორის, ჯანდაცვის </w:t>
      </w:r>
      <w:ins w:id="3" w:author="Khatuna Avlokhashvili" w:date="2019-01-30T14:55:00Z"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 xml:space="preserve">სფეროს </w:t>
        </w:r>
      </w:ins>
      <w:r w:rsidRPr="00B04F58">
        <w:rPr>
          <w:rStyle w:val="gmail-notranslate"/>
          <w:rFonts w:ascii="Sylfaen" w:hAnsi="Sylfaen"/>
          <w:sz w:val="24"/>
          <w:szCs w:val="24"/>
          <w:lang w:val="ka-GE"/>
        </w:rPr>
        <w:t>პროფესიონალ</w:t>
      </w:r>
      <w:del w:id="4" w:author="Khatuna Avlokhashvili" w:date="2019-01-30T14:55:00Z">
        <w:r w:rsidRPr="00B04F58" w:rsidDel="00F00BF9">
          <w:rPr>
            <w:rStyle w:val="gmail-notranslate"/>
            <w:rFonts w:ascii="Sylfaen" w:hAnsi="Sylfaen"/>
            <w:sz w:val="24"/>
            <w:szCs w:val="24"/>
            <w:lang w:val="ka-GE"/>
          </w:rPr>
          <w:delText>ებ</w:delText>
        </w:r>
      </w:del>
      <w:r w:rsidRPr="00B04F58">
        <w:rPr>
          <w:rStyle w:val="gmail-notranslate"/>
          <w:rFonts w:ascii="Sylfaen" w:hAnsi="Sylfaen"/>
          <w:sz w:val="24"/>
          <w:szCs w:val="24"/>
          <w:lang w:val="ka-GE"/>
        </w:rPr>
        <w:t>ი</w:t>
      </w:r>
      <w:del w:id="5" w:author="Khatuna Avlokhashvili" w:date="2019-01-30T14:55:00Z">
        <w:r w:rsidRPr="00B04F58" w:rsidDel="00F00BF9">
          <w:rPr>
            <w:rStyle w:val="gmail-notranslate"/>
            <w:rFonts w:ascii="Sylfaen" w:hAnsi="Sylfaen"/>
            <w:sz w:val="24"/>
            <w:szCs w:val="24"/>
            <w:lang w:val="ka-GE"/>
          </w:rPr>
          <w:delText>ს</w:delText>
        </w:r>
      </w:del>
      <w:ins w:id="6" w:author="Khatuna Avlokhashvili" w:date="2019-01-30T14:55:00Z"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 xml:space="preserve"> წარმომადგენლების</w:t>
        </w:r>
      </w:ins>
      <w:r w:rsidRPr="00B04F58">
        <w:rPr>
          <w:rStyle w:val="gmail-notranslate"/>
          <w:rFonts w:ascii="Sylfaen" w:hAnsi="Sylfaen"/>
          <w:sz w:val="24"/>
          <w:szCs w:val="24"/>
          <w:lang w:val="ka-GE"/>
        </w:rPr>
        <w:t>, კერძო სექტორის</w:t>
      </w:r>
      <w:ins w:id="7" w:author="Khatuna Avlokhashvili" w:date="2019-01-30T14:55:00Z"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>ა</w:t>
        </w:r>
      </w:ins>
      <w:r w:rsidRPr="00B04F58">
        <w:rPr>
          <w:rStyle w:val="gmail-notranslate"/>
          <w:rFonts w:ascii="Sylfaen" w:hAnsi="Sylfaen"/>
          <w:sz w:val="24"/>
          <w:szCs w:val="24"/>
          <w:lang w:val="ka-GE"/>
        </w:rPr>
        <w:t xml:space="preserve"> და სხვა </w:t>
      </w:r>
      <w:r w:rsidR="004F46EA" w:rsidRPr="00B04F58">
        <w:rPr>
          <w:rStyle w:val="gmail-notranslate"/>
          <w:rFonts w:ascii="Sylfaen" w:hAnsi="Sylfaen"/>
          <w:sz w:val="24"/>
          <w:szCs w:val="24"/>
          <w:lang w:val="ka-GE"/>
        </w:rPr>
        <w:t>დაინტერესებულ მხარეთა გამოვლენა</w:t>
      </w:r>
      <w:r w:rsidR="00946502" w:rsidRPr="00B04F58">
        <w:rPr>
          <w:rStyle w:val="gmail-notranslate"/>
          <w:rFonts w:ascii="Sylfaen" w:hAnsi="Sylfaen"/>
          <w:sz w:val="24"/>
          <w:szCs w:val="24"/>
          <w:lang w:val="ka-GE"/>
        </w:rPr>
        <w:t>, დაკავშირება და პროცესში ჩართვა</w:t>
      </w:r>
      <w:r w:rsidRPr="00B04F58">
        <w:rPr>
          <w:rStyle w:val="gmail-notranslate"/>
          <w:rFonts w:ascii="Sylfaen" w:hAnsi="Sylfaen"/>
          <w:sz w:val="24"/>
          <w:szCs w:val="24"/>
          <w:lang w:val="ka-GE"/>
        </w:rPr>
        <w:t>;</w:t>
      </w:r>
    </w:p>
    <w:p w14:paraId="3CC53FF4" w14:textId="239D3C0D" w:rsidR="00946502" w:rsidRDefault="007478A6" w:rsidP="00897B3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კიბოს უკეთესი მართვის მიზნით, </w:t>
      </w:r>
      <w:r w:rsidR="00946502">
        <w:rPr>
          <w:rStyle w:val="gmail-notranslate"/>
          <w:rFonts w:ascii="Sylfaen" w:hAnsi="Sylfaen"/>
          <w:sz w:val="24"/>
          <w:szCs w:val="24"/>
          <w:lang w:val="ka-GE"/>
        </w:rPr>
        <w:t>ქალაქის მასშტაბით</w:t>
      </w:r>
      <w:del w:id="8" w:author="Khatuna Avlokhashvili" w:date="2019-01-30T14:55:00Z">
        <w:r w:rsidR="00C77089" w:rsidDel="00F00BF9">
          <w:rPr>
            <w:rStyle w:val="gmail-notranslate"/>
            <w:rFonts w:ascii="Sylfaen" w:hAnsi="Sylfaen"/>
            <w:sz w:val="24"/>
            <w:szCs w:val="24"/>
            <w:lang w:val="ka-GE"/>
          </w:rPr>
          <w:delText>.</w:delText>
        </w:r>
      </w:del>
      <w:ins w:id="9" w:author="Khatuna Avlokhashvili" w:date="2019-01-30T14:55:00Z"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>,</w:t>
        </w:r>
      </w:ins>
      <w:r w:rsidR="00D32F95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 w:rsidR="00946502">
        <w:rPr>
          <w:rStyle w:val="gmail-notranslate"/>
          <w:rFonts w:ascii="Sylfaen" w:hAnsi="Sylfaen"/>
          <w:sz w:val="24"/>
          <w:szCs w:val="24"/>
          <w:lang w:val="ka-GE"/>
        </w:rPr>
        <w:t xml:space="preserve">არსებული </w:t>
      </w:r>
      <w:r w:rsidR="007666F7">
        <w:rPr>
          <w:rStyle w:val="gmail-notranslate"/>
          <w:rFonts w:ascii="Sylfaen" w:hAnsi="Sylfaen"/>
          <w:sz w:val="24"/>
          <w:szCs w:val="24"/>
          <w:lang w:val="ka-GE"/>
        </w:rPr>
        <w:t>გამოწვევების</w:t>
      </w:r>
      <w:r w:rsidR="00946502">
        <w:rPr>
          <w:rStyle w:val="gmail-notranslate"/>
          <w:rFonts w:ascii="Sylfaen" w:hAnsi="Sylfaen"/>
          <w:sz w:val="24"/>
          <w:szCs w:val="24"/>
          <w:lang w:val="ka-GE"/>
        </w:rPr>
        <w:t>, საჭიროებებისა და პრიორიტეტების შეფასება</w:t>
      </w:r>
      <w:r w:rsidR="00D32F95">
        <w:rPr>
          <w:rStyle w:val="gmail-notranslate"/>
          <w:rFonts w:ascii="Sylfaen" w:hAnsi="Sylfaen"/>
          <w:sz w:val="24"/>
          <w:szCs w:val="24"/>
          <w:lang w:val="ka-GE"/>
        </w:rPr>
        <w:t>;</w:t>
      </w:r>
    </w:p>
    <w:p w14:paraId="47E8307A" w14:textId="25BF8BF9" w:rsidR="002E68DA" w:rsidRDefault="007478A6" w:rsidP="00897B3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თბილისისთვის კიბოსთან ბრძოლის </w:t>
      </w:r>
      <w:r w:rsidR="002E68DA">
        <w:rPr>
          <w:rStyle w:val="gmail-notranslate"/>
          <w:rFonts w:ascii="Sylfaen" w:hAnsi="Sylfaen"/>
          <w:sz w:val="24"/>
          <w:szCs w:val="24"/>
          <w:lang w:val="ka-GE"/>
        </w:rPr>
        <w:t>სამოქმედო გეგმის შემუშავება</w:t>
      </w:r>
      <w:r w:rsidR="00D32F95">
        <w:rPr>
          <w:rStyle w:val="gmail-notranslate"/>
          <w:rFonts w:ascii="Sylfaen" w:hAnsi="Sylfaen"/>
          <w:sz w:val="24"/>
          <w:szCs w:val="24"/>
          <w:lang w:val="ka-GE"/>
        </w:rPr>
        <w:t>;</w:t>
      </w:r>
    </w:p>
    <w:p w14:paraId="623AF4E5" w14:textId="239F0BD7" w:rsidR="009D23EB" w:rsidRDefault="005F67CD" w:rsidP="00897B3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საერთაშორისო და რეგიონული პარტნიორობა,  </w:t>
      </w:r>
      <w:r w:rsidR="003D1764">
        <w:rPr>
          <w:rStyle w:val="gmail-notranslate"/>
          <w:rFonts w:ascii="Sylfaen" w:hAnsi="Sylfaen"/>
          <w:sz w:val="24"/>
          <w:szCs w:val="24"/>
          <w:lang w:val="ka-GE"/>
        </w:rPr>
        <w:t>ერთჯერადი და გრძელვადიანი ინვესტირება და ფინანსური გადაწყვეტილებების მიღება ქალაქის გეგმის განხორციელების მხარდასაჭერად</w:t>
      </w:r>
      <w:r w:rsidR="00B04F58">
        <w:rPr>
          <w:rStyle w:val="gmail-notranslate"/>
          <w:rFonts w:ascii="Sylfaen" w:hAnsi="Sylfaen"/>
          <w:sz w:val="24"/>
          <w:szCs w:val="24"/>
          <w:lang w:val="ka-GE"/>
        </w:rPr>
        <w:t>;</w:t>
      </w:r>
    </w:p>
    <w:p w14:paraId="019DEBC1" w14:textId="7661BCA8" w:rsidR="003D1764" w:rsidRPr="002E68DA" w:rsidRDefault="003D1764" w:rsidP="00897B3D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 w:rsidRPr="003D1764">
        <w:rPr>
          <w:rStyle w:val="gmail-notranslate"/>
          <w:rFonts w:ascii="Sylfaen" w:hAnsi="Sylfaen"/>
          <w:sz w:val="24"/>
          <w:szCs w:val="24"/>
          <w:lang w:val="ka-GE"/>
        </w:rPr>
        <w:t>პროგრესის მონიტორინგისა და შეფასების ჩარჩო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ს შემუშავება</w:t>
      </w:r>
      <w:r w:rsidRPr="003D1764">
        <w:rPr>
          <w:rStyle w:val="gmail-notranslate"/>
          <w:rFonts w:ascii="Sylfaen" w:hAnsi="Sylfaen"/>
          <w:sz w:val="24"/>
          <w:szCs w:val="24"/>
          <w:lang w:val="ka-GE"/>
        </w:rPr>
        <w:t>.</w:t>
      </w:r>
    </w:p>
    <w:p w14:paraId="6E32BCFD" w14:textId="2C4EF2F6" w:rsidR="00574EC4" w:rsidRPr="003D1764" w:rsidRDefault="00574EC4" w:rsidP="00E27FF0">
      <w:pPr>
        <w:pStyle w:val="NormalWeb"/>
        <w:spacing w:before="0" w:beforeAutospacing="0" w:after="160" w:afterAutospacing="0" w:line="259" w:lineRule="atLeast"/>
        <w:rPr>
          <w:rStyle w:val="gmail-notranslate"/>
          <w:rFonts w:ascii="Sylfaen" w:hAnsi="Sylfaen"/>
          <w:b/>
          <w:sz w:val="24"/>
          <w:szCs w:val="24"/>
          <w:lang w:val="ka-GE"/>
        </w:rPr>
      </w:pPr>
    </w:p>
    <w:p w14:paraId="6A9C7FC1" w14:textId="6D8F1561" w:rsidR="00EA0DDB" w:rsidRPr="00C77089" w:rsidRDefault="00C77089" w:rsidP="00897B3D">
      <w:pPr>
        <w:pStyle w:val="NormalWeb"/>
        <w:spacing w:before="0" w:beforeAutospacing="0" w:after="160" w:afterAutospacing="0" w:line="259" w:lineRule="atLeast"/>
        <w:jc w:val="both"/>
        <w:rPr>
          <w:rFonts w:cs="Segoe UI"/>
          <w:b/>
          <w:noProof/>
          <w:bdr w:val="none" w:sz="0" w:space="0" w:color="auto" w:frame="1"/>
        </w:rPr>
      </w:pPr>
      <w:r w:rsidRPr="00C77089">
        <w:rPr>
          <w:rFonts w:ascii="Sylfaen" w:hAnsi="Sylfaen" w:cs="Segoe UI"/>
          <w:b/>
          <w:noProof/>
          <w:bdr w:val="none" w:sz="0" w:space="0" w:color="auto" w:frame="1"/>
          <w:lang w:val="ka-GE"/>
        </w:rPr>
        <w:t>C/Can “City Cancer Challenge”</w:t>
      </w:r>
      <w:r w:rsidR="00EA0DDB" w:rsidRPr="00C77089">
        <w:rPr>
          <w:rFonts w:ascii="Sylfaen" w:hAnsi="Sylfaen" w:cs="Sylfaen"/>
          <w:b/>
          <w:noProof/>
          <w:bdr w:val="none" w:sz="0" w:space="0" w:color="auto" w:frame="1"/>
        </w:rPr>
        <w:t>ფონდი</w:t>
      </w:r>
    </w:p>
    <w:p w14:paraId="743E57AA" w14:textId="2A0127A7" w:rsidR="003D1764" w:rsidRPr="002434D5" w:rsidRDefault="00C77089" w:rsidP="00897B3D">
      <w:pPr>
        <w:pStyle w:val="NormalWeb"/>
        <w:spacing w:before="0" w:beforeAutospacing="0" w:after="160" w:afterAutospacing="0" w:line="259" w:lineRule="atLeast"/>
        <w:jc w:val="both"/>
        <w:rPr>
          <w:rStyle w:val="gmail-notranslate"/>
          <w:rFonts w:ascii="Sylfaen" w:hAnsi="Sylfaen"/>
          <w:b/>
          <w:sz w:val="24"/>
          <w:szCs w:val="24"/>
          <w:lang w:val="ka-GE"/>
        </w:rPr>
      </w:pPr>
      <w:r w:rsidRPr="00EE20FF">
        <w:rPr>
          <w:rFonts w:ascii="Sylfaen" w:hAnsi="Sylfaen" w:cstheme="minorHAnsi"/>
          <w:noProof/>
          <w:lang w:val="ka-GE"/>
        </w:rPr>
        <w:t>C/Can</w:t>
      </w:r>
      <w:r w:rsidRPr="00EE20FF">
        <w:rPr>
          <w:rFonts w:ascii="Sylfaen" w:hAnsi="Sylfaen" w:cstheme="minorHAnsi"/>
          <w:b/>
          <w:noProof/>
          <w:lang w:val="ka-GE"/>
        </w:rPr>
        <w:t xml:space="preserve"> </w:t>
      </w:r>
      <w:r w:rsidRPr="00EE20FF">
        <w:rPr>
          <w:rFonts w:ascii="Sylfaen" w:hAnsi="Sylfaen" w:cs="Segoe UI"/>
          <w:noProof/>
          <w:bdr w:val="none" w:sz="0" w:space="0" w:color="auto" w:frame="1"/>
          <w:lang w:val="ka-GE"/>
        </w:rPr>
        <w:t>City Cancer Challenge</w:t>
      </w:r>
      <w:r>
        <w:rPr>
          <w:rFonts w:ascii="Sylfaen" w:hAnsi="Sylfaen" w:cs="Segoe UI"/>
          <w:noProof/>
          <w:bdr w:val="none" w:sz="0" w:space="0" w:color="auto" w:frame="1"/>
          <w:lang w:val="ka-GE"/>
        </w:rPr>
        <w:t xml:space="preserve"> </w:t>
      </w:r>
      <w:r w:rsidR="002434D5" w:rsidRPr="002434D5">
        <w:rPr>
          <w:rStyle w:val="gmail-notranslate"/>
          <w:rFonts w:ascii="Sylfaen" w:hAnsi="Sylfaen"/>
          <w:sz w:val="24"/>
          <w:szCs w:val="24"/>
          <w:lang w:val="ka-GE"/>
        </w:rPr>
        <w:t>ფონდი</w:t>
      </w:r>
      <w:r w:rsidR="002434D5">
        <w:rPr>
          <w:rStyle w:val="gmail-notranslate"/>
          <w:rFonts w:ascii="Sylfaen" w:hAnsi="Sylfaen"/>
          <w:b/>
          <w:sz w:val="24"/>
          <w:szCs w:val="24"/>
          <w:lang w:val="ka-GE"/>
        </w:rPr>
        <w:t xml:space="preserve"> </w:t>
      </w:r>
      <w:r w:rsidR="003D1764" w:rsidRPr="003D1764">
        <w:rPr>
          <w:rStyle w:val="gmail-notranslate"/>
          <w:rFonts w:ascii="Sylfaen" w:hAnsi="Sylfaen"/>
          <w:sz w:val="24"/>
          <w:szCs w:val="24"/>
          <w:lang w:val="ka-GE"/>
        </w:rPr>
        <w:t xml:space="preserve">შეიქმნა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2017 წელს </w:t>
      </w:r>
      <w:r w:rsidR="003D1764" w:rsidRPr="003D1764">
        <w:rPr>
          <w:rStyle w:val="gmail-notranslate"/>
          <w:rFonts w:ascii="Sylfaen" w:hAnsi="Sylfaen"/>
          <w:sz w:val="24"/>
          <w:szCs w:val="24"/>
          <w:lang w:val="ka-GE"/>
        </w:rPr>
        <w:t xml:space="preserve">კიბოს კონტროლის საერთაშორისო </w:t>
      </w:r>
      <w:r w:rsidR="00EB4C71">
        <w:rPr>
          <w:rStyle w:val="gmail-notranslate"/>
          <w:rFonts w:ascii="Sylfaen" w:hAnsi="Sylfaen"/>
          <w:sz w:val="24"/>
          <w:szCs w:val="24"/>
          <w:lang w:val="ka-GE"/>
        </w:rPr>
        <w:t>კავშირის</w:t>
      </w:r>
      <w:ins w:id="10" w:author="Khatuna Avlokhashvili" w:date="2019-01-30T14:56:00Z"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 xml:space="preserve"> (</w:t>
        </w:r>
        <w:r w:rsidR="00F00BF9">
          <w:rPr>
            <w:rStyle w:val="gmail-notranslate"/>
            <w:rFonts w:ascii="Sylfaen" w:hAnsi="Sylfaen"/>
            <w:sz w:val="24"/>
            <w:szCs w:val="24"/>
            <w:lang w:val="en-US"/>
          </w:rPr>
          <w:t>UICC</w:t>
        </w:r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>)</w:t>
        </w:r>
      </w:ins>
      <w:r w:rsidR="003D1764" w:rsidRPr="003D1764">
        <w:rPr>
          <w:rStyle w:val="gmail-notranslate"/>
          <w:rFonts w:ascii="Sylfaen" w:hAnsi="Sylfaen"/>
          <w:sz w:val="24"/>
          <w:szCs w:val="24"/>
          <w:lang w:val="ka-GE"/>
        </w:rPr>
        <w:t xml:space="preserve"> მიერ და 2019 წელს ჩამოყალიბდა </w:t>
      </w:r>
      <w:del w:id="11" w:author="Khatuna Avlokhashvili" w:date="2019-01-30T14:56:00Z">
        <w:r w:rsidR="003D1764" w:rsidRPr="003D1764" w:rsidDel="00F00BF9">
          <w:rPr>
            <w:rStyle w:val="gmail-notranslate"/>
            <w:rFonts w:ascii="Sylfaen" w:hAnsi="Sylfaen"/>
            <w:sz w:val="24"/>
            <w:szCs w:val="24"/>
            <w:lang w:val="ka-GE"/>
          </w:rPr>
          <w:delText>ცალკე</w:delText>
        </w:r>
        <w:r w:rsidDel="00F00BF9">
          <w:rPr>
            <w:rStyle w:val="gmail-notranslate"/>
            <w:rFonts w:ascii="Sylfaen" w:hAnsi="Sylfaen"/>
            <w:sz w:val="24"/>
            <w:szCs w:val="24"/>
            <w:lang w:val="ka-GE"/>
          </w:rPr>
          <w:delText xml:space="preserve"> </w:delText>
        </w:r>
        <w:r w:rsidR="003D1764" w:rsidRPr="003D1764" w:rsidDel="00F00BF9">
          <w:rPr>
            <w:rStyle w:val="gmail-notranslate"/>
            <w:rFonts w:ascii="Sylfaen" w:hAnsi="Sylfaen"/>
            <w:sz w:val="24"/>
            <w:szCs w:val="24"/>
            <w:lang w:val="ka-GE"/>
          </w:rPr>
          <w:delText xml:space="preserve">მდგომ </w:delText>
        </w:r>
      </w:del>
      <w:ins w:id="12" w:author="Khatuna Avlokhashvili" w:date="2019-01-30T14:56:00Z"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 xml:space="preserve">დამოუკიდებელ </w:t>
        </w:r>
      </w:ins>
      <w:r w:rsidR="003D1764" w:rsidRPr="003D1764">
        <w:rPr>
          <w:rStyle w:val="gmail-notranslate"/>
          <w:rFonts w:ascii="Sylfaen" w:hAnsi="Sylfaen"/>
          <w:sz w:val="24"/>
          <w:szCs w:val="24"/>
          <w:lang w:val="ka-GE"/>
        </w:rPr>
        <w:t>ორგანიზაციად</w:t>
      </w:r>
      <w:r w:rsidR="003D1764">
        <w:rPr>
          <w:rStyle w:val="gmail-notranslate"/>
          <w:rFonts w:ascii="Sylfaen" w:hAnsi="Sylfaen"/>
          <w:sz w:val="24"/>
          <w:szCs w:val="24"/>
          <w:lang w:val="ka-GE"/>
        </w:rPr>
        <w:t xml:space="preserve">. გამოწვევა ქალაქებს აძლევს მოტივაციას შექმნან კიბოს ხარისხიანი და ხელმისაწვდომი მკურნალობისა და მართვის შესაძლებლობა. ადგილობრივი ლიდერების 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>იდენტიფიცირების</w:t>
      </w:r>
      <w:r w:rsidR="003D1764">
        <w:rPr>
          <w:rStyle w:val="gmail-notranslate"/>
          <w:rFonts w:ascii="Sylfaen" w:hAnsi="Sylfaen"/>
          <w:sz w:val="24"/>
          <w:szCs w:val="24"/>
          <w:lang w:val="ka-GE"/>
        </w:rPr>
        <w:t>,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მათი </w:t>
      </w:r>
      <w:r w:rsidR="003D1764">
        <w:rPr>
          <w:rStyle w:val="gmail-notranslate"/>
          <w:rFonts w:ascii="Sylfaen" w:hAnsi="Sylfaen"/>
          <w:sz w:val="24"/>
          <w:szCs w:val="24"/>
          <w:lang w:val="ka-GE"/>
        </w:rPr>
        <w:t xml:space="preserve"> განვითარებისა და 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საჭიროებებზე მორგებული გადაწყვეტილებების მისაღებად, ფონდი უზრუნველყოფს ქალაქებისთვის საუკეთესო 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lastRenderedPageBreak/>
        <w:t>გამოცდილების გაზიარებას, რომელიც აისახება ეროვნულ, რეგიონულ და გლობალურ გადაწყვეტილებებზე.</w:t>
      </w:r>
    </w:p>
    <w:p w14:paraId="575A4105" w14:textId="77777777" w:rsidR="00242A5F" w:rsidRPr="00E3713A" w:rsidRDefault="00242A5F" w:rsidP="00F26EF5">
      <w:pPr>
        <w:rPr>
          <w:rStyle w:val="gmail-notranslate"/>
          <w:rFonts w:ascii="Sylfaen" w:hAnsi="Sylfaen"/>
          <w:b/>
          <w:sz w:val="24"/>
          <w:szCs w:val="24"/>
          <w:lang w:val="ka-GE"/>
        </w:rPr>
      </w:pPr>
      <w:r w:rsidRPr="00E3713A">
        <w:rPr>
          <w:rStyle w:val="gmail-notranslate"/>
          <w:rFonts w:ascii="Sylfaen" w:hAnsi="Sylfaen"/>
          <w:b/>
          <w:sz w:val="24"/>
          <w:szCs w:val="24"/>
          <w:lang w:val="ka-GE"/>
        </w:rPr>
        <w:t>კიბოს მსოფლიო დღე 2019</w:t>
      </w:r>
    </w:p>
    <w:p w14:paraId="29B52791" w14:textId="77777777" w:rsidR="00242A5F" w:rsidRDefault="00242A5F" w:rsidP="00F26EF5">
      <w:pPr>
        <w:rPr>
          <w:rStyle w:val="gmail-notranslate"/>
          <w:rFonts w:ascii="Sylfaen" w:hAnsi="Sylfaen"/>
          <w:sz w:val="24"/>
          <w:szCs w:val="24"/>
          <w:lang w:val="ka-GE"/>
        </w:rPr>
      </w:pPr>
    </w:p>
    <w:p w14:paraId="2EC03BDA" w14:textId="290B8343" w:rsidR="00242A5F" w:rsidRDefault="002A3A9E" w:rsidP="00897B3D">
      <w:pPr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ყოველი წლის 4 თებერვალს - 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>კიბოს მსოფლიო დღე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ს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მსოფლიო ერთიანდება კიბოს </w:t>
      </w: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წინააღმდეგ, რომლის მიზანია 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>ყოველწლიურად მილიონობით ადამიანის სიკვდილი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ს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თავიდან აცილებ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ა,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სიმსივნეების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შესახებ ცნობიერების დონის </w:t>
      </w:r>
      <w:r>
        <w:rPr>
          <w:rStyle w:val="gmail-notranslate"/>
          <w:rFonts w:ascii="Sylfaen" w:hAnsi="Sylfaen"/>
          <w:sz w:val="24"/>
          <w:szCs w:val="24"/>
          <w:lang w:val="ka-GE"/>
        </w:rPr>
        <w:t>ამაღლების გზით.</w:t>
      </w:r>
      <w:r w:rsidR="00242A5F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</w:p>
    <w:p w14:paraId="2E606C39" w14:textId="77777777" w:rsidR="00242A5F" w:rsidRDefault="00242A5F" w:rsidP="00897B3D">
      <w:pPr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</w:p>
    <w:p w14:paraId="44249D53" w14:textId="6A91842F" w:rsidR="00242A5F" w:rsidRDefault="00242A5F" w:rsidP="00897B3D">
      <w:pPr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>2019 წელს იწყება ახალი სამწლიანი კამპანია „მე ვარ და მე ვიქნები</w:t>
      </w:r>
      <w:r w:rsidR="002A3A9E">
        <w:rPr>
          <w:rStyle w:val="gmail-notranslate"/>
          <w:rFonts w:ascii="Sylfaen" w:hAnsi="Sylfaen"/>
          <w:sz w:val="24"/>
          <w:szCs w:val="24"/>
          <w:lang w:val="ka-GE"/>
        </w:rPr>
        <w:t xml:space="preserve">“, რომლის 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მთავარი თემაა, თუ რა ძალა და გავლენა აქვს თითოეული ადამიანის ქცევას კიბოს მზარდი ტენდენციის შესაჩერებლად.  წლევანდელი წელი გასული წლის </w:t>
      </w:r>
      <w:r w:rsidR="00794B79">
        <w:rPr>
          <w:rStyle w:val="gmail-notranslate"/>
          <w:rFonts w:ascii="Sylfaen" w:hAnsi="Sylfaen"/>
          <w:sz w:val="24"/>
          <w:szCs w:val="24"/>
          <w:lang w:val="ka-GE"/>
        </w:rPr>
        <w:t xml:space="preserve">წარმატებული 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კამპანიის </w:t>
      </w:r>
      <w:r w:rsidR="00794B79">
        <w:rPr>
          <w:rStyle w:val="gmail-notranslate"/>
          <w:rFonts w:ascii="Sylfaen" w:hAnsi="Sylfaen"/>
          <w:sz w:val="24"/>
          <w:szCs w:val="24"/>
          <w:lang w:val="ka-GE"/>
        </w:rPr>
        <w:t xml:space="preserve">გაგრძელებაა, </w:t>
      </w:r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რომელშიც </w:t>
      </w:r>
      <w:del w:id="13" w:author="Khatuna Avlokhashvili" w:date="2019-01-30T14:58:00Z">
        <w:r w:rsidR="00E3713A" w:rsidDel="00F00BF9">
          <w:rPr>
            <w:rStyle w:val="gmail-notranslate"/>
            <w:rFonts w:ascii="Sylfaen" w:hAnsi="Sylfaen"/>
            <w:sz w:val="24"/>
            <w:szCs w:val="24"/>
            <w:lang w:val="ka-GE"/>
          </w:rPr>
          <w:delText>მონაწილეობა</w:delText>
        </w:r>
      </w:del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del w:id="14" w:author="Khatuna Avlokhashvili" w:date="2019-01-30T14:58:00Z">
        <w:r w:rsidR="00E3713A" w:rsidDel="00F00BF9">
          <w:rPr>
            <w:rStyle w:val="gmail-notranslate"/>
            <w:rFonts w:ascii="Sylfaen" w:hAnsi="Sylfaen"/>
            <w:sz w:val="24"/>
            <w:szCs w:val="24"/>
            <w:lang w:val="ka-GE"/>
          </w:rPr>
          <w:delText>მიიღო</w:delText>
        </w:r>
      </w:del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130-ზე მეტმა ქვეყ</w:t>
      </w:r>
      <w:ins w:id="15" w:author="Khatuna Avlokhashvili" w:date="2019-01-30T14:57:00Z"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>ა</w:t>
        </w:r>
      </w:ins>
      <w:r w:rsidR="00E3713A">
        <w:rPr>
          <w:rStyle w:val="gmail-notranslate"/>
          <w:rFonts w:ascii="Sylfaen" w:hAnsi="Sylfaen"/>
          <w:sz w:val="24"/>
          <w:szCs w:val="24"/>
          <w:lang w:val="ka-GE"/>
        </w:rPr>
        <w:t>ნამ</w:t>
      </w:r>
      <w:ins w:id="16" w:author="Khatuna Avlokhashvili" w:date="2019-01-30T14:58:00Z"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 xml:space="preserve"> </w:t>
        </w:r>
      </w:ins>
      <w:del w:id="17" w:author="Khatuna Avlokhashvili" w:date="2019-01-30T14:58:00Z">
        <w:r w:rsidR="00E3713A" w:rsidDel="00F00BF9">
          <w:rPr>
            <w:rStyle w:val="gmail-notranslate"/>
            <w:rFonts w:ascii="Sylfaen" w:hAnsi="Sylfaen"/>
            <w:sz w:val="24"/>
            <w:szCs w:val="24"/>
            <w:lang w:val="ka-GE"/>
          </w:rPr>
          <w:delText>,</w:delText>
        </w:r>
      </w:del>
      <w:ins w:id="18" w:author="Khatuna Avlokhashvili" w:date="2019-01-30T14:59:00Z"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 xml:space="preserve"> </w:t>
        </w:r>
      </w:ins>
      <w:ins w:id="19" w:author="Khatuna Avlokhashvili" w:date="2019-01-30T14:58:00Z"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 xml:space="preserve"> </w:t>
        </w:r>
      </w:ins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</w:t>
      </w:r>
      <w:ins w:id="20" w:author="Khatuna Avlokhashvili" w:date="2019-01-30T14:59:00Z"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 xml:space="preserve">და </w:t>
        </w:r>
      </w:ins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50-ზე მეტმა სამთავრობო უწყებამ </w:t>
      </w:r>
      <w:ins w:id="21" w:author="Khatuna Avlokhashvili" w:date="2019-01-30T14:58:00Z"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>მიიღო</w:t>
        </w:r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 xml:space="preserve"> </w:t>
        </w:r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>მონაწილეობა</w:t>
        </w:r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 xml:space="preserve"> </w:t>
        </w:r>
      </w:ins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და  </w:t>
      </w:r>
      <w:del w:id="22" w:author="Khatuna Avlokhashvili" w:date="2019-01-30T14:57:00Z">
        <w:r w:rsidR="00E3713A" w:rsidDel="00F00BF9">
          <w:rPr>
            <w:rStyle w:val="gmail-notranslate"/>
            <w:rFonts w:ascii="Sylfaen" w:hAnsi="Sylfaen"/>
            <w:sz w:val="24"/>
            <w:szCs w:val="24"/>
            <w:lang w:val="ka-GE"/>
          </w:rPr>
          <w:delText>განხორციელდა</w:delText>
        </w:r>
      </w:del>
      <w:r w:rsidR="00E3713A">
        <w:rPr>
          <w:rStyle w:val="gmail-notranslate"/>
          <w:rFonts w:ascii="Sylfaen" w:hAnsi="Sylfaen"/>
          <w:sz w:val="24"/>
          <w:szCs w:val="24"/>
          <w:lang w:val="ka-GE"/>
        </w:rPr>
        <w:t xml:space="preserve"> 1000-მდე აქტივობა</w:t>
      </w:r>
      <w:ins w:id="23" w:author="Khatuna Avlokhashvili" w:date="2019-01-30T14:59:00Z"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 xml:space="preserve"> </w:t>
        </w:r>
      </w:ins>
      <w:bookmarkStart w:id="24" w:name="_GoBack"/>
      <w:bookmarkEnd w:id="24"/>
      <w:ins w:id="25" w:author="Khatuna Avlokhashvili" w:date="2019-01-30T14:58:00Z"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>განხორციელდა</w:t>
        </w:r>
      </w:ins>
      <w:ins w:id="26" w:author="Khatuna Avlokhashvili" w:date="2019-01-30T14:57:00Z">
        <w:r w:rsidR="00F00BF9">
          <w:rPr>
            <w:rStyle w:val="gmail-notranslate"/>
            <w:rFonts w:ascii="Sylfaen" w:hAnsi="Sylfaen"/>
            <w:sz w:val="24"/>
            <w:szCs w:val="24"/>
            <w:lang w:val="ka-GE"/>
          </w:rPr>
          <w:t xml:space="preserve"> </w:t>
        </w:r>
      </w:ins>
      <w:r w:rsidR="00E3713A">
        <w:rPr>
          <w:rStyle w:val="gmail-notranslate"/>
          <w:rFonts w:ascii="Sylfaen" w:hAnsi="Sylfaen"/>
          <w:sz w:val="24"/>
          <w:szCs w:val="24"/>
          <w:lang w:val="ka-GE"/>
        </w:rPr>
        <w:t>.</w:t>
      </w:r>
    </w:p>
    <w:p w14:paraId="2609F27A" w14:textId="77777777" w:rsidR="00F26EF5" w:rsidRPr="00E3713A" w:rsidRDefault="00F26EF5" w:rsidP="00F26EF5">
      <w:pPr>
        <w:rPr>
          <w:rStyle w:val="gmail-notranslate"/>
          <w:rFonts w:ascii="Sylfaen" w:hAnsi="Sylfaen"/>
          <w:sz w:val="24"/>
          <w:szCs w:val="24"/>
          <w:lang w:val="ka-GE"/>
        </w:rPr>
      </w:pPr>
    </w:p>
    <w:p w14:paraId="573ADA53" w14:textId="77777777" w:rsidR="00F26EF5" w:rsidRPr="00EA0DDB" w:rsidRDefault="00F26EF5" w:rsidP="00F26EF5">
      <w:pPr>
        <w:jc w:val="both"/>
        <w:rPr>
          <w:rFonts w:ascii="Arial" w:hAnsi="Arial" w:cs="Arial"/>
          <w:color w:val="1E1E1E" w:themeColor="text1"/>
          <w:lang w:val="ka-GE"/>
        </w:rPr>
      </w:pPr>
      <w:bookmarkStart w:id="27" w:name="_Hlk532566033"/>
    </w:p>
    <w:bookmarkEnd w:id="27"/>
    <w:p w14:paraId="07D68CA1" w14:textId="77777777" w:rsidR="00F26EF5" w:rsidRPr="00EA0DDB" w:rsidRDefault="00F26EF5" w:rsidP="00F26EF5">
      <w:pPr>
        <w:jc w:val="both"/>
        <w:rPr>
          <w:rStyle w:val="gmail-notranslate"/>
          <w:rFonts w:ascii="Sylfaen" w:hAnsi="Sylfaen"/>
          <w:sz w:val="24"/>
          <w:szCs w:val="24"/>
          <w:lang w:val="ka-GE"/>
        </w:rPr>
      </w:pPr>
      <w:r w:rsidRPr="00EA0DDB">
        <w:rPr>
          <w:rStyle w:val="gmail-notranslate"/>
          <w:rFonts w:ascii="Sylfaen" w:hAnsi="Sylfaen"/>
          <w:sz w:val="24"/>
          <w:szCs w:val="24"/>
          <w:lang w:val="ka-GE"/>
        </w:rPr>
        <w:t>#WorldCancerDay #IAmAndIWill</w:t>
      </w:r>
    </w:p>
    <w:p w14:paraId="4CDDB43C" w14:textId="77777777" w:rsidR="00F26EF5" w:rsidRPr="00EA0DDB" w:rsidRDefault="00F26EF5" w:rsidP="00F26EF5">
      <w:pPr>
        <w:jc w:val="both"/>
        <w:rPr>
          <w:rStyle w:val="gmail-notranslate"/>
          <w:rFonts w:ascii="Sylfaen" w:hAnsi="Sylfaen"/>
          <w:b/>
          <w:sz w:val="24"/>
          <w:szCs w:val="24"/>
          <w:lang w:val="ka-GE"/>
        </w:rPr>
      </w:pPr>
    </w:p>
    <w:p w14:paraId="70584107" w14:textId="1FF418CD" w:rsidR="00F26EF5" w:rsidRPr="00EA0DDB" w:rsidRDefault="00E3713A" w:rsidP="00F26EF5">
      <w:pPr>
        <w:jc w:val="both"/>
        <w:rPr>
          <w:rStyle w:val="Hyperlink"/>
          <w:rFonts w:ascii="Arial" w:hAnsi="Arial" w:cs="Arial"/>
          <w:b/>
          <w:color w:val="1E1E1E" w:themeColor="text1"/>
          <w:u w:val="none"/>
          <w:lang w:val="ka-GE"/>
        </w:rPr>
      </w:pPr>
      <w:r>
        <w:rPr>
          <w:rStyle w:val="gmail-notranslate"/>
          <w:rFonts w:ascii="Sylfaen" w:hAnsi="Sylfaen"/>
          <w:sz w:val="24"/>
          <w:szCs w:val="24"/>
          <w:lang w:val="ka-GE"/>
        </w:rPr>
        <w:t xml:space="preserve">დამატებითი ინფორმაციისთვის ეწვიეთ ვებ-გვერდს: </w:t>
      </w:r>
      <w:r w:rsidR="00EA71BC">
        <w:fldChar w:fldCharType="begin"/>
      </w:r>
      <w:r w:rsidR="00EA71BC" w:rsidRPr="00F00BF9">
        <w:rPr>
          <w:lang w:val="ka-GE"/>
          <w:rPrChange w:id="28" w:author="Khatuna Avlokhashvili" w:date="2019-01-30T14:57:00Z">
            <w:rPr/>
          </w:rPrChange>
        </w:rPr>
        <w:instrText xml:space="preserve"> HYPERLINK "http://www.worldcancerday.org/" </w:instrText>
      </w:r>
      <w:r w:rsidR="00EA71BC">
        <w:fldChar w:fldCharType="separate"/>
      </w:r>
      <w:r w:rsidR="00F26EF5" w:rsidRPr="00EA0DDB">
        <w:rPr>
          <w:rStyle w:val="Hyperlink"/>
          <w:rFonts w:ascii="Arial" w:hAnsi="Arial" w:cs="Arial"/>
          <w:b/>
          <w:lang w:val="ka-GE"/>
        </w:rPr>
        <w:t>www.worldcancerday.org</w:t>
      </w:r>
      <w:r w:rsidR="00EA71BC">
        <w:rPr>
          <w:rStyle w:val="Hyperlink"/>
          <w:rFonts w:ascii="Arial" w:hAnsi="Arial" w:cs="Arial"/>
          <w:b/>
          <w:lang w:val="ka-GE"/>
        </w:rPr>
        <w:fldChar w:fldCharType="end"/>
      </w:r>
    </w:p>
    <w:p w14:paraId="17ED20B3" w14:textId="77777777" w:rsidR="00F26EF5" w:rsidRPr="00EA0DDB" w:rsidRDefault="00F26EF5" w:rsidP="00574EC4">
      <w:pPr>
        <w:pStyle w:val="NormalWeb"/>
        <w:rPr>
          <w:rStyle w:val="gmail-notranslate"/>
          <w:rFonts w:ascii="Sylfaen" w:hAnsi="Sylfaen"/>
          <w:lang w:val="ka-GE"/>
        </w:rPr>
      </w:pPr>
    </w:p>
    <w:p w14:paraId="5B6CCE19" w14:textId="02C3E7A8" w:rsidR="00E2029B" w:rsidRPr="00EA0DDB" w:rsidRDefault="00E2029B" w:rsidP="006F659C">
      <w:pPr>
        <w:rPr>
          <w:rStyle w:val="gmail-notranslate"/>
          <w:rFonts w:ascii="Sylfaen" w:hAnsi="Sylfaen"/>
          <w:sz w:val="24"/>
          <w:szCs w:val="24"/>
          <w:lang w:val="ka-GE"/>
        </w:rPr>
      </w:pPr>
    </w:p>
    <w:sectPr w:rsidR="00E2029B" w:rsidRPr="00EA0DDB" w:rsidSect="0005438A">
      <w:footerReference w:type="default" r:id="rId9"/>
      <w:footerReference w:type="first" r:id="rId10"/>
      <w:pgSz w:w="11906" w:h="16838" w:code="9"/>
      <w:pgMar w:top="1361" w:right="1134" w:bottom="1814" w:left="1134" w:header="709" w:footer="12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2B743" w14:textId="77777777" w:rsidR="00EA71BC" w:rsidRDefault="00EA71BC" w:rsidP="003C2A87">
      <w:r>
        <w:separator/>
      </w:r>
    </w:p>
  </w:endnote>
  <w:endnote w:type="continuationSeparator" w:id="0">
    <w:p w14:paraId="36D55A9B" w14:textId="77777777" w:rsidR="00EA71BC" w:rsidRDefault="00EA71BC" w:rsidP="003C2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27361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AC0F12" w14:textId="1BF462FD" w:rsidR="0005438A" w:rsidRDefault="005C6B61" w:rsidP="0005438A">
        <w:pPr>
          <w:pStyle w:val="Footer"/>
          <w:jc w:val="right"/>
        </w:pPr>
        <w:r>
          <w:fldChar w:fldCharType="begin"/>
        </w:r>
        <w:r w:rsidR="0005438A">
          <w:instrText xml:space="preserve"> PAGE   \* MERGEFORMAT </w:instrText>
        </w:r>
        <w:r>
          <w:fldChar w:fldCharType="separate"/>
        </w:r>
        <w:r w:rsidR="00F00BF9">
          <w:rPr>
            <w:noProof/>
          </w:rPr>
          <w:t>2</w:t>
        </w:r>
        <w:r>
          <w:rPr>
            <w:noProof/>
          </w:rPr>
          <w:fldChar w:fldCharType="end"/>
        </w:r>
        <w:r w:rsidR="005A6540">
          <w:rPr>
            <w:noProof/>
            <w:lang w:val="en-US" w:eastAsia="en-US"/>
          </w:rPr>
          <mc:AlternateContent>
            <mc:Choice Requires="wps">
              <w:drawing>
                <wp:anchor distT="4294967295" distB="4294967295" distL="114300" distR="114300" simplePos="0" relativeHeight="251666432" behindDoc="0" locked="1" layoutInCell="1" allowOverlap="1" wp14:anchorId="573F5E3E" wp14:editId="0A184B54">
                  <wp:simplePos x="0" y="0"/>
                  <wp:positionH relativeFrom="column">
                    <wp:align>center</wp:align>
                  </wp:positionH>
                  <wp:positionV relativeFrom="page">
                    <wp:posOffset>9692004</wp:posOffset>
                  </wp:positionV>
                  <wp:extent cx="6120130" cy="0"/>
                  <wp:effectExtent l="0" t="0" r="0" b="0"/>
                  <wp:wrapNone/>
                  <wp:docPr id="19" name="Straight Connector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10000"/>
                                <a:lumOff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073AF56D" id="Straight Connector 19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page;mso-width-percent:0;mso-height-percent:0;mso-width-relative:margin;mso-height-relative:page" from="0,763.15pt" to="481.9pt,7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" strokecolor="#e8e8e8 [349]" strokeweight="1pt">
                  <v:stroke joinstyle="miter"/>
                  <o:lock v:ext="edit" shapetype="f"/>
                  <w10:wrap anchory="page"/>
                  <w10:anchorlock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498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A0D8BC" w14:textId="209627C6" w:rsidR="005B4164" w:rsidRDefault="005C6B61" w:rsidP="005B4164">
        <w:pPr>
          <w:pStyle w:val="Footer"/>
          <w:jc w:val="right"/>
        </w:pPr>
        <w:r>
          <w:fldChar w:fldCharType="begin"/>
        </w:r>
        <w:r w:rsidR="005B4164">
          <w:instrText xml:space="preserve"> PAGE   \* MERGEFORMAT </w:instrText>
        </w:r>
        <w:r>
          <w:fldChar w:fldCharType="separate"/>
        </w:r>
        <w:r w:rsidR="00F00BF9">
          <w:rPr>
            <w:noProof/>
          </w:rPr>
          <w:t>1</w:t>
        </w:r>
        <w:r>
          <w:rPr>
            <w:noProof/>
          </w:rPr>
          <w:fldChar w:fldCharType="end"/>
        </w:r>
        <w:r w:rsidR="005A6540">
          <w:rPr>
            <w:noProof/>
            <w:lang w:val="en-US" w:eastAsia="en-US"/>
          </w:rPr>
          <mc:AlternateContent>
            <mc:Choice Requires="wps">
              <w:drawing>
                <wp:anchor distT="4294967295" distB="4294967295" distL="114300" distR="114300" simplePos="0" relativeHeight="251664384" behindDoc="0" locked="1" layoutInCell="1" allowOverlap="1" wp14:anchorId="2CACF84D" wp14:editId="6AAC8C40">
                  <wp:simplePos x="0" y="0"/>
                  <wp:positionH relativeFrom="column">
                    <wp:align>center</wp:align>
                  </wp:positionH>
                  <wp:positionV relativeFrom="page">
                    <wp:posOffset>9692004</wp:posOffset>
                  </wp:positionV>
                  <wp:extent cx="6120130" cy="0"/>
                  <wp:effectExtent l="0" t="0" r="0" b="0"/>
                  <wp:wrapNone/>
                  <wp:docPr id="6" name="Straight Connector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12013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10000"/>
                                <a:lumOff val="9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line w14:anchorId="72168F1B" id="Straight Connector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page;mso-width-percent:0;mso-height-percent:0;mso-width-relative:margin;mso-height-relative:page" from="0,763.15pt" to="481.9pt,7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" strokecolor="#e8e8e8 [349]" strokeweight="1pt">
                  <v:stroke joinstyle="miter"/>
                  <o:lock v:ext="edit" shapetype="f"/>
                  <w10:wrap anchory="page"/>
                  <w10:anchorlock/>
                </v:lin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ADD125" w14:textId="77777777" w:rsidR="00EA71BC" w:rsidRDefault="00EA71BC" w:rsidP="003C2A87">
      <w:r>
        <w:separator/>
      </w:r>
    </w:p>
  </w:footnote>
  <w:footnote w:type="continuationSeparator" w:id="0">
    <w:p w14:paraId="2377774E" w14:textId="77777777" w:rsidR="00EA71BC" w:rsidRDefault="00EA71BC" w:rsidP="003C2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87016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16F2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AA9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6B467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8A02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240E9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E74C8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425B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40BE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36208A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E0326"/>
    <w:multiLevelType w:val="hybridMultilevel"/>
    <w:tmpl w:val="EFC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4F01D7"/>
    <w:multiLevelType w:val="hybridMultilevel"/>
    <w:tmpl w:val="8718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6230D1"/>
    <w:multiLevelType w:val="hybridMultilevel"/>
    <w:tmpl w:val="EBBE7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3F72E0"/>
    <w:multiLevelType w:val="hybridMultilevel"/>
    <w:tmpl w:val="ACB8A4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D294C50"/>
    <w:multiLevelType w:val="hybridMultilevel"/>
    <w:tmpl w:val="9FC250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B5B0088"/>
    <w:multiLevelType w:val="hybridMultilevel"/>
    <w:tmpl w:val="132E1680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61AC54C8"/>
    <w:multiLevelType w:val="multilevel"/>
    <w:tmpl w:val="748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1DC715F"/>
    <w:multiLevelType w:val="hybridMultilevel"/>
    <w:tmpl w:val="0DCA4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7"/>
  </w:num>
  <w:num w:numId="13">
    <w:abstractNumId w:val="15"/>
  </w:num>
  <w:num w:numId="14">
    <w:abstractNumId w:val="13"/>
  </w:num>
  <w:num w:numId="15">
    <w:abstractNumId w:val="12"/>
  </w:num>
  <w:num w:numId="16">
    <w:abstractNumId w:val="14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9C"/>
    <w:rsid w:val="0005438A"/>
    <w:rsid w:val="000A761C"/>
    <w:rsid w:val="00121A26"/>
    <w:rsid w:val="001321AB"/>
    <w:rsid w:val="001406A0"/>
    <w:rsid w:val="001A45B6"/>
    <w:rsid w:val="001D0DA5"/>
    <w:rsid w:val="001F4B53"/>
    <w:rsid w:val="00242A5F"/>
    <w:rsid w:val="002434D5"/>
    <w:rsid w:val="00284F70"/>
    <w:rsid w:val="002A3A9E"/>
    <w:rsid w:val="002B3D3F"/>
    <w:rsid w:val="002E68DA"/>
    <w:rsid w:val="002F1643"/>
    <w:rsid w:val="00311C85"/>
    <w:rsid w:val="0034601B"/>
    <w:rsid w:val="00394771"/>
    <w:rsid w:val="003A4CF8"/>
    <w:rsid w:val="003B7B14"/>
    <w:rsid w:val="003C2A87"/>
    <w:rsid w:val="003D1764"/>
    <w:rsid w:val="003E7858"/>
    <w:rsid w:val="00446F2C"/>
    <w:rsid w:val="004960C4"/>
    <w:rsid w:val="004A03F0"/>
    <w:rsid w:val="004A5B56"/>
    <w:rsid w:val="004D20D7"/>
    <w:rsid w:val="004F46EA"/>
    <w:rsid w:val="00514472"/>
    <w:rsid w:val="00534F6C"/>
    <w:rsid w:val="00574EC4"/>
    <w:rsid w:val="005A6540"/>
    <w:rsid w:val="005B4164"/>
    <w:rsid w:val="005B6893"/>
    <w:rsid w:val="005C6B61"/>
    <w:rsid w:val="005F67CD"/>
    <w:rsid w:val="00632C3B"/>
    <w:rsid w:val="006356DC"/>
    <w:rsid w:val="00660C03"/>
    <w:rsid w:val="006B03D8"/>
    <w:rsid w:val="006B43D4"/>
    <w:rsid w:val="006C5E0A"/>
    <w:rsid w:val="006C67E1"/>
    <w:rsid w:val="006F659C"/>
    <w:rsid w:val="00705A58"/>
    <w:rsid w:val="007120D4"/>
    <w:rsid w:val="007478A6"/>
    <w:rsid w:val="007666F7"/>
    <w:rsid w:val="00794B79"/>
    <w:rsid w:val="007A36E2"/>
    <w:rsid w:val="007D54A1"/>
    <w:rsid w:val="00826202"/>
    <w:rsid w:val="00831945"/>
    <w:rsid w:val="00852895"/>
    <w:rsid w:val="00897B3D"/>
    <w:rsid w:val="008A6244"/>
    <w:rsid w:val="008F3082"/>
    <w:rsid w:val="00935A09"/>
    <w:rsid w:val="00946502"/>
    <w:rsid w:val="00981DB6"/>
    <w:rsid w:val="009C4515"/>
    <w:rsid w:val="009D23EB"/>
    <w:rsid w:val="00AA5443"/>
    <w:rsid w:val="00B04F58"/>
    <w:rsid w:val="00B23389"/>
    <w:rsid w:val="00B26C68"/>
    <w:rsid w:val="00B5150A"/>
    <w:rsid w:val="00B80B62"/>
    <w:rsid w:val="00B94169"/>
    <w:rsid w:val="00BB00D7"/>
    <w:rsid w:val="00BE3E91"/>
    <w:rsid w:val="00C21838"/>
    <w:rsid w:val="00C455A8"/>
    <w:rsid w:val="00C77089"/>
    <w:rsid w:val="00CC2DB2"/>
    <w:rsid w:val="00CD71FE"/>
    <w:rsid w:val="00D15467"/>
    <w:rsid w:val="00D16B75"/>
    <w:rsid w:val="00D32F95"/>
    <w:rsid w:val="00D812F7"/>
    <w:rsid w:val="00D8692F"/>
    <w:rsid w:val="00DB2D32"/>
    <w:rsid w:val="00DC1847"/>
    <w:rsid w:val="00DD3633"/>
    <w:rsid w:val="00E2029B"/>
    <w:rsid w:val="00E27FF0"/>
    <w:rsid w:val="00E3713A"/>
    <w:rsid w:val="00E67D8A"/>
    <w:rsid w:val="00E97040"/>
    <w:rsid w:val="00EA0DDB"/>
    <w:rsid w:val="00EA71BC"/>
    <w:rsid w:val="00EB22E6"/>
    <w:rsid w:val="00EB4C71"/>
    <w:rsid w:val="00F00BF9"/>
    <w:rsid w:val="00F26EF5"/>
    <w:rsid w:val="00F9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6AB0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C4"/>
    <w:pPr>
      <w:spacing w:after="0" w:line="240" w:lineRule="auto"/>
    </w:pPr>
    <w:rPr>
      <w:rFonts w:ascii="Calibri" w:hAnsi="Calibri" w:cs="Calibri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29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F58220" w:themeColor="accent3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0C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004A7C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29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F58220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4A1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1E1E1E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60C4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color w:val="1E1E1E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5B6"/>
  </w:style>
  <w:style w:type="paragraph" w:styleId="Footer">
    <w:name w:val="footer"/>
    <w:basedOn w:val="Normal"/>
    <w:link w:val="FooterChar"/>
    <w:uiPriority w:val="99"/>
    <w:unhideWhenUsed/>
    <w:rsid w:val="005B4164"/>
    <w:pPr>
      <w:tabs>
        <w:tab w:val="center" w:pos="4680"/>
        <w:tab w:val="right" w:pos="9360"/>
      </w:tabs>
    </w:pPr>
    <w:rPr>
      <w:color w:val="004A7C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B4164"/>
    <w:rPr>
      <w:color w:val="004A7C" w:themeColor="text2"/>
      <w:sz w:val="18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3C2A87"/>
    <w:pPr>
      <w:spacing w:after="300"/>
    </w:pPr>
  </w:style>
  <w:style w:type="character" w:customStyle="1" w:styleId="DateChar">
    <w:name w:val="Date Char"/>
    <w:basedOn w:val="DefaultParagraphFont"/>
    <w:link w:val="Date"/>
    <w:uiPriority w:val="99"/>
    <w:rsid w:val="003C2A87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4960C4"/>
    <w:pPr>
      <w:spacing w:after="0" w:line="240" w:lineRule="auto"/>
    </w:pPr>
    <w:rPr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3C2A8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960C4"/>
    <w:pPr>
      <w:spacing w:before="480" w:after="240"/>
      <w:contextualSpacing/>
    </w:pPr>
    <w:rPr>
      <w:rFonts w:asciiTheme="majorHAnsi" w:eastAsiaTheme="majorEastAsia" w:hAnsiTheme="majorHAnsi" w:cstheme="majorBidi"/>
      <w:b/>
      <w:color w:val="004A7C" w:themeColor="text2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0C4"/>
    <w:rPr>
      <w:rFonts w:asciiTheme="majorHAnsi" w:eastAsiaTheme="majorEastAsia" w:hAnsiTheme="majorHAnsi" w:cstheme="majorBidi"/>
      <w:b/>
      <w:color w:val="004A7C" w:themeColor="text2"/>
      <w:spacing w:val="-10"/>
      <w:kern w:val="28"/>
      <w:sz w:val="40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2029B"/>
    <w:rPr>
      <w:rFonts w:asciiTheme="majorHAnsi" w:eastAsiaTheme="majorEastAsia" w:hAnsiTheme="majorHAnsi" w:cstheme="majorBidi"/>
      <w:color w:val="F58220" w:themeColor="accent3"/>
      <w:sz w:val="3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960C4"/>
    <w:rPr>
      <w:rFonts w:asciiTheme="majorHAnsi" w:eastAsiaTheme="majorEastAsia" w:hAnsiTheme="majorHAnsi" w:cstheme="majorBidi"/>
      <w:color w:val="004A7C" w:themeColor="text2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2029B"/>
    <w:rPr>
      <w:rFonts w:asciiTheme="majorHAnsi" w:eastAsiaTheme="majorEastAsia" w:hAnsiTheme="majorHAnsi" w:cstheme="majorBidi"/>
      <w:b/>
      <w:color w:val="F58220" w:themeColor="accent3"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D54A1"/>
    <w:rPr>
      <w:rFonts w:asciiTheme="majorHAnsi" w:eastAsiaTheme="majorEastAsia" w:hAnsiTheme="majorHAnsi" w:cstheme="majorBidi"/>
      <w:b/>
      <w:iCs/>
      <w:color w:val="1E1E1E" w:themeColor="text1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4960C4"/>
    <w:pPr>
      <w:numPr>
        <w:numId w:val="1"/>
      </w:numPr>
      <w:tabs>
        <w:tab w:val="clear" w:pos="360"/>
        <w:tab w:val="left" w:pos="454"/>
      </w:tabs>
      <w:spacing w:after="60"/>
      <w:ind w:left="454" w:hanging="284"/>
    </w:pPr>
  </w:style>
  <w:style w:type="paragraph" w:styleId="ListBullet2">
    <w:name w:val="List Bullet 2"/>
    <w:basedOn w:val="Normal"/>
    <w:uiPriority w:val="99"/>
    <w:unhideWhenUsed/>
    <w:qFormat/>
    <w:rsid w:val="004960C4"/>
    <w:pPr>
      <w:numPr>
        <w:numId w:val="2"/>
      </w:numPr>
      <w:spacing w:after="60"/>
      <w:ind w:left="964" w:hanging="284"/>
    </w:pPr>
  </w:style>
  <w:style w:type="paragraph" w:styleId="ListNumber">
    <w:name w:val="List Number"/>
    <w:basedOn w:val="Normal"/>
    <w:uiPriority w:val="99"/>
    <w:unhideWhenUsed/>
    <w:qFormat/>
    <w:rsid w:val="004960C4"/>
    <w:pPr>
      <w:numPr>
        <w:numId w:val="6"/>
      </w:numPr>
      <w:tabs>
        <w:tab w:val="clear" w:pos="360"/>
        <w:tab w:val="left" w:pos="454"/>
      </w:tabs>
      <w:spacing w:after="60"/>
      <w:ind w:left="454" w:hanging="454"/>
    </w:pPr>
  </w:style>
  <w:style w:type="paragraph" w:styleId="ListParagraph">
    <w:name w:val="List Paragraph"/>
    <w:basedOn w:val="Normal"/>
    <w:uiPriority w:val="34"/>
    <w:qFormat/>
    <w:rsid w:val="004960C4"/>
    <w:pPr>
      <w:ind w:left="454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960C4"/>
    <w:rPr>
      <w:rFonts w:asciiTheme="majorHAnsi" w:eastAsiaTheme="majorEastAsia" w:hAnsiTheme="majorHAnsi" w:cstheme="majorBidi"/>
      <w:i/>
      <w:color w:val="1E1E1E" w:themeColor="text1"/>
      <w:sz w:val="20"/>
      <w:szCs w:val="20"/>
      <w:lang w:val="en-GB"/>
    </w:rPr>
  </w:style>
  <w:style w:type="paragraph" w:customStyle="1" w:styleId="Name">
    <w:name w:val="Name"/>
    <w:basedOn w:val="NoSpacing"/>
    <w:link w:val="NameChar"/>
    <w:qFormat/>
    <w:rsid w:val="004960C4"/>
    <w:pPr>
      <w:spacing w:before="240"/>
    </w:pPr>
  </w:style>
  <w:style w:type="character" w:customStyle="1" w:styleId="NoSpacingChar">
    <w:name w:val="No Spacing Char"/>
    <w:basedOn w:val="DefaultParagraphFont"/>
    <w:link w:val="NoSpacing"/>
    <w:uiPriority w:val="1"/>
    <w:rsid w:val="004960C4"/>
    <w:rPr>
      <w:sz w:val="20"/>
      <w:szCs w:val="20"/>
      <w:lang w:val="en-GB"/>
    </w:rPr>
  </w:style>
  <w:style w:type="character" w:customStyle="1" w:styleId="NameChar">
    <w:name w:val="Name Char"/>
    <w:basedOn w:val="NoSpacingChar"/>
    <w:link w:val="Name"/>
    <w:rsid w:val="004960C4"/>
    <w:rPr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4960C4"/>
    <w:rPr>
      <w:b/>
      <w:bCs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121A26"/>
    <w:rPr>
      <w:sz w:val="16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1A26"/>
    <w:rPr>
      <w:sz w:val="16"/>
      <w:szCs w:val="2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121A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121A26"/>
    <w:rPr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1A26"/>
    <w:rPr>
      <w:sz w:val="16"/>
      <w:szCs w:val="24"/>
      <w:lang w:val="en-GB"/>
    </w:rPr>
  </w:style>
  <w:style w:type="character" w:styleId="EndnoteReference">
    <w:name w:val="endnote reference"/>
    <w:basedOn w:val="DefaultParagraphFont"/>
    <w:uiPriority w:val="99"/>
    <w:unhideWhenUsed/>
    <w:rsid w:val="00121A26"/>
    <w:rPr>
      <w:vertAlign w:val="superscript"/>
    </w:rPr>
  </w:style>
  <w:style w:type="table" w:styleId="TableGrid">
    <w:name w:val="Table Grid"/>
    <w:basedOn w:val="TableNormal"/>
    <w:uiPriority w:val="39"/>
    <w:rsid w:val="00E2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ICC-TableA">
    <w:name w:val="UICC-Table A"/>
    <w:basedOn w:val="TableNormal"/>
    <w:uiPriority w:val="99"/>
    <w:rsid w:val="00E2029B"/>
    <w:pPr>
      <w:spacing w:after="0" w:line="240" w:lineRule="auto"/>
    </w:pPr>
    <w:rPr>
      <w:color w:val="1E1E1E" w:themeColor="text1"/>
    </w:rPr>
    <w:tblPr>
      <w:tblStyleRowBandSize w:val="1"/>
      <w:tblBorders>
        <w:top w:val="single" w:sz="4" w:space="0" w:color="8E8E8E" w:themeColor="text1" w:themeTint="80"/>
        <w:left w:val="single" w:sz="4" w:space="0" w:color="8E8E8E" w:themeColor="text1" w:themeTint="80"/>
        <w:bottom w:val="single" w:sz="4" w:space="0" w:color="8E8E8E" w:themeColor="text1" w:themeTint="80"/>
        <w:right w:val="single" w:sz="4" w:space="0" w:color="8E8E8E" w:themeColor="text1" w:themeTint="80"/>
        <w:insideH w:val="single" w:sz="4" w:space="0" w:color="8E8E8E" w:themeColor="text1" w:themeTint="80"/>
        <w:insideV w:val="single" w:sz="4" w:space="0" w:color="8E8E8E" w:themeColor="text1" w:themeTint="80"/>
      </w:tblBorders>
      <w:tblCellMar>
        <w:top w:w="85" w:type="dxa"/>
        <w:left w:w="85" w:type="dxa"/>
        <w:bottom w:w="85" w:type="dxa"/>
        <w:right w:w="57" w:type="dxa"/>
      </w:tblCellMar>
    </w:tblPr>
    <w:tblStylePr w:type="firstRow">
      <w:rPr>
        <w:color w:val="FFFFFF" w:themeColor="background1"/>
        <w:sz w:val="24"/>
      </w:rPr>
      <w:tblPr/>
      <w:tcPr>
        <w:tcBorders>
          <w:top w:val="nil"/>
          <w:left w:val="single" w:sz="4" w:space="0" w:color="00999A" w:themeColor="accent5"/>
          <w:bottom w:val="nil"/>
          <w:right w:val="single" w:sz="4" w:space="0" w:color="00999A" w:themeColor="accent5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4A7C" w:themeFill="text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Spacing"/>
    <w:link w:val="TableHeadingChar"/>
    <w:qFormat/>
    <w:rsid w:val="00E2029B"/>
    <w:rPr>
      <w:color w:val="FFFFFF" w:themeColor="background1"/>
      <w:sz w:val="24"/>
    </w:rPr>
  </w:style>
  <w:style w:type="table" w:customStyle="1" w:styleId="UICC-TableB">
    <w:name w:val="UICC-Table B"/>
    <w:basedOn w:val="UICC-TableA"/>
    <w:uiPriority w:val="99"/>
    <w:rsid w:val="00E2029B"/>
    <w:tblPr/>
    <w:tblStylePr w:type="firstRow">
      <w:rPr>
        <w:color w:val="FFFFFF" w:themeColor="background1"/>
        <w:sz w:val="24"/>
      </w:rPr>
      <w:tblPr/>
      <w:tcPr>
        <w:tcBorders>
          <w:top w:val="nil"/>
          <w:left w:val="single" w:sz="4" w:space="0" w:color="F58220" w:themeColor="accent3"/>
          <w:bottom w:val="nil"/>
          <w:right w:val="single" w:sz="4" w:space="0" w:color="F58220" w:themeColor="accent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58220" w:themeFill="accent3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TableHeadingChar">
    <w:name w:val="Table Heading Char"/>
    <w:basedOn w:val="NoSpacingChar"/>
    <w:link w:val="TableHeading"/>
    <w:rsid w:val="00E2029B"/>
    <w:rPr>
      <w:color w:val="FFFFFF" w:themeColor="background1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4E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4EC4"/>
    <w:pPr>
      <w:spacing w:before="100" w:beforeAutospacing="1" w:after="100" w:afterAutospacing="1"/>
    </w:pPr>
  </w:style>
  <w:style w:type="character" w:customStyle="1" w:styleId="gmail-notranslate">
    <w:name w:val="gmail-notranslate"/>
    <w:basedOn w:val="DefaultParagraphFont"/>
    <w:rsid w:val="00574EC4"/>
  </w:style>
  <w:style w:type="paragraph" w:styleId="BalloonText">
    <w:name w:val="Balloon Text"/>
    <w:basedOn w:val="Normal"/>
    <w:link w:val="BalloonTextChar"/>
    <w:uiPriority w:val="99"/>
    <w:semiHidden/>
    <w:unhideWhenUsed/>
    <w:rsid w:val="005B68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93"/>
    <w:rPr>
      <w:rFonts w:ascii="Segoe UI" w:hAnsi="Segoe UI" w:cs="Segoe UI"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5B6893"/>
    <w:pPr>
      <w:spacing w:after="0" w:line="240" w:lineRule="auto"/>
    </w:pPr>
    <w:rPr>
      <w:rFonts w:ascii="Calibri" w:hAnsi="Calibri" w:cs="Calibri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A7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61C"/>
    <w:rPr>
      <w:rFonts w:ascii="Calibri" w:hAnsi="Calibri" w:cs="Calibri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1C"/>
    <w:rPr>
      <w:rFonts w:ascii="Calibri" w:hAnsi="Calibri" w:cs="Calibri"/>
      <w:b/>
      <w:bCs/>
      <w:sz w:val="20"/>
      <w:szCs w:val="20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12F7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12F7"/>
    <w:rPr>
      <w:rFonts w:ascii="Calibri" w:hAnsi="Calibri"/>
      <w:szCs w:val="2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qFormat="1"/>
    <w:lsdException w:name="List Bullet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C4"/>
    <w:pPr>
      <w:spacing w:after="0" w:line="240" w:lineRule="auto"/>
    </w:pPr>
    <w:rPr>
      <w:rFonts w:ascii="Calibri" w:hAnsi="Calibri" w:cs="Calibri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29B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F58220" w:themeColor="accent3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60C4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004A7C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29B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F58220" w:themeColor="accent3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54A1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olor w:val="1E1E1E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960C4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i/>
      <w:color w:val="1E1E1E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4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5B6"/>
  </w:style>
  <w:style w:type="paragraph" w:styleId="Footer">
    <w:name w:val="footer"/>
    <w:basedOn w:val="Normal"/>
    <w:link w:val="FooterChar"/>
    <w:uiPriority w:val="99"/>
    <w:unhideWhenUsed/>
    <w:rsid w:val="005B4164"/>
    <w:pPr>
      <w:tabs>
        <w:tab w:val="center" w:pos="4680"/>
        <w:tab w:val="right" w:pos="9360"/>
      </w:tabs>
    </w:pPr>
    <w:rPr>
      <w:color w:val="004A7C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B4164"/>
    <w:rPr>
      <w:color w:val="004A7C" w:themeColor="text2"/>
      <w:sz w:val="18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3C2A87"/>
    <w:pPr>
      <w:spacing w:after="300"/>
    </w:pPr>
  </w:style>
  <w:style w:type="character" w:customStyle="1" w:styleId="DateChar">
    <w:name w:val="Date Char"/>
    <w:basedOn w:val="DefaultParagraphFont"/>
    <w:link w:val="Date"/>
    <w:uiPriority w:val="99"/>
    <w:rsid w:val="003C2A87"/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4960C4"/>
    <w:pPr>
      <w:spacing w:after="0" w:line="240" w:lineRule="auto"/>
    </w:pPr>
    <w:rPr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3C2A87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4960C4"/>
    <w:pPr>
      <w:spacing w:before="480" w:after="240"/>
      <w:contextualSpacing/>
    </w:pPr>
    <w:rPr>
      <w:rFonts w:asciiTheme="majorHAnsi" w:eastAsiaTheme="majorEastAsia" w:hAnsiTheme="majorHAnsi" w:cstheme="majorBidi"/>
      <w:b/>
      <w:color w:val="004A7C" w:themeColor="text2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0C4"/>
    <w:rPr>
      <w:rFonts w:asciiTheme="majorHAnsi" w:eastAsiaTheme="majorEastAsia" w:hAnsiTheme="majorHAnsi" w:cstheme="majorBidi"/>
      <w:b/>
      <w:color w:val="004A7C" w:themeColor="text2"/>
      <w:spacing w:val="-10"/>
      <w:kern w:val="28"/>
      <w:sz w:val="40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2029B"/>
    <w:rPr>
      <w:rFonts w:asciiTheme="majorHAnsi" w:eastAsiaTheme="majorEastAsia" w:hAnsiTheme="majorHAnsi" w:cstheme="majorBidi"/>
      <w:color w:val="F58220" w:themeColor="accent3"/>
      <w:sz w:val="30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960C4"/>
    <w:rPr>
      <w:rFonts w:asciiTheme="majorHAnsi" w:eastAsiaTheme="majorEastAsia" w:hAnsiTheme="majorHAnsi" w:cstheme="majorBidi"/>
      <w:color w:val="004A7C" w:themeColor="text2"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2029B"/>
    <w:rPr>
      <w:rFonts w:asciiTheme="majorHAnsi" w:eastAsiaTheme="majorEastAsia" w:hAnsiTheme="majorHAnsi" w:cstheme="majorBidi"/>
      <w:b/>
      <w:color w:val="F58220" w:themeColor="accent3"/>
      <w:sz w:val="20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D54A1"/>
    <w:rPr>
      <w:rFonts w:asciiTheme="majorHAnsi" w:eastAsiaTheme="majorEastAsia" w:hAnsiTheme="majorHAnsi" w:cstheme="majorBidi"/>
      <w:b/>
      <w:iCs/>
      <w:color w:val="1E1E1E" w:themeColor="text1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4960C4"/>
    <w:pPr>
      <w:numPr>
        <w:numId w:val="1"/>
      </w:numPr>
      <w:tabs>
        <w:tab w:val="clear" w:pos="360"/>
        <w:tab w:val="left" w:pos="454"/>
      </w:tabs>
      <w:spacing w:after="60"/>
      <w:ind w:left="454" w:hanging="284"/>
    </w:pPr>
  </w:style>
  <w:style w:type="paragraph" w:styleId="ListBullet2">
    <w:name w:val="List Bullet 2"/>
    <w:basedOn w:val="Normal"/>
    <w:uiPriority w:val="99"/>
    <w:unhideWhenUsed/>
    <w:qFormat/>
    <w:rsid w:val="004960C4"/>
    <w:pPr>
      <w:numPr>
        <w:numId w:val="2"/>
      </w:numPr>
      <w:spacing w:after="60"/>
      <w:ind w:left="964" w:hanging="284"/>
    </w:pPr>
  </w:style>
  <w:style w:type="paragraph" w:styleId="ListNumber">
    <w:name w:val="List Number"/>
    <w:basedOn w:val="Normal"/>
    <w:uiPriority w:val="99"/>
    <w:unhideWhenUsed/>
    <w:qFormat/>
    <w:rsid w:val="004960C4"/>
    <w:pPr>
      <w:numPr>
        <w:numId w:val="6"/>
      </w:numPr>
      <w:tabs>
        <w:tab w:val="clear" w:pos="360"/>
        <w:tab w:val="left" w:pos="454"/>
      </w:tabs>
      <w:spacing w:after="60"/>
      <w:ind w:left="454" w:hanging="454"/>
    </w:pPr>
  </w:style>
  <w:style w:type="paragraph" w:styleId="ListParagraph">
    <w:name w:val="List Paragraph"/>
    <w:basedOn w:val="Normal"/>
    <w:uiPriority w:val="34"/>
    <w:qFormat/>
    <w:rsid w:val="004960C4"/>
    <w:pPr>
      <w:ind w:left="454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4960C4"/>
    <w:rPr>
      <w:rFonts w:asciiTheme="majorHAnsi" w:eastAsiaTheme="majorEastAsia" w:hAnsiTheme="majorHAnsi" w:cstheme="majorBidi"/>
      <w:i/>
      <w:color w:val="1E1E1E" w:themeColor="text1"/>
      <w:sz w:val="20"/>
      <w:szCs w:val="20"/>
      <w:lang w:val="en-GB"/>
    </w:rPr>
  </w:style>
  <w:style w:type="paragraph" w:customStyle="1" w:styleId="Name">
    <w:name w:val="Name"/>
    <w:basedOn w:val="NoSpacing"/>
    <w:link w:val="NameChar"/>
    <w:qFormat/>
    <w:rsid w:val="004960C4"/>
    <w:pPr>
      <w:spacing w:before="240"/>
    </w:pPr>
  </w:style>
  <w:style w:type="character" w:customStyle="1" w:styleId="NoSpacingChar">
    <w:name w:val="No Spacing Char"/>
    <w:basedOn w:val="DefaultParagraphFont"/>
    <w:link w:val="NoSpacing"/>
    <w:uiPriority w:val="1"/>
    <w:rsid w:val="004960C4"/>
    <w:rPr>
      <w:sz w:val="20"/>
      <w:szCs w:val="20"/>
      <w:lang w:val="en-GB"/>
    </w:rPr>
  </w:style>
  <w:style w:type="character" w:customStyle="1" w:styleId="NameChar">
    <w:name w:val="Name Char"/>
    <w:basedOn w:val="NoSpacingChar"/>
    <w:link w:val="Name"/>
    <w:rsid w:val="004960C4"/>
    <w:rPr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4960C4"/>
    <w:rPr>
      <w:b/>
      <w:bCs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rsid w:val="00121A26"/>
    <w:rPr>
      <w:sz w:val="16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1A26"/>
    <w:rPr>
      <w:sz w:val="16"/>
      <w:szCs w:val="2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121A2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121A26"/>
    <w:rPr>
      <w:sz w:val="16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21A26"/>
    <w:rPr>
      <w:sz w:val="16"/>
      <w:szCs w:val="24"/>
      <w:lang w:val="en-GB"/>
    </w:rPr>
  </w:style>
  <w:style w:type="character" w:styleId="EndnoteReference">
    <w:name w:val="endnote reference"/>
    <w:basedOn w:val="DefaultParagraphFont"/>
    <w:uiPriority w:val="99"/>
    <w:unhideWhenUsed/>
    <w:rsid w:val="00121A26"/>
    <w:rPr>
      <w:vertAlign w:val="superscript"/>
    </w:rPr>
  </w:style>
  <w:style w:type="table" w:styleId="TableGrid">
    <w:name w:val="Table Grid"/>
    <w:basedOn w:val="TableNormal"/>
    <w:uiPriority w:val="39"/>
    <w:rsid w:val="00E2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UICC-TableA">
    <w:name w:val="UICC-Table A"/>
    <w:basedOn w:val="TableNormal"/>
    <w:uiPriority w:val="99"/>
    <w:rsid w:val="00E2029B"/>
    <w:pPr>
      <w:spacing w:after="0" w:line="240" w:lineRule="auto"/>
    </w:pPr>
    <w:rPr>
      <w:color w:val="1E1E1E" w:themeColor="text1"/>
    </w:rPr>
    <w:tblPr>
      <w:tblStyleRowBandSize w:val="1"/>
      <w:tblBorders>
        <w:top w:val="single" w:sz="4" w:space="0" w:color="8E8E8E" w:themeColor="text1" w:themeTint="80"/>
        <w:left w:val="single" w:sz="4" w:space="0" w:color="8E8E8E" w:themeColor="text1" w:themeTint="80"/>
        <w:bottom w:val="single" w:sz="4" w:space="0" w:color="8E8E8E" w:themeColor="text1" w:themeTint="80"/>
        <w:right w:val="single" w:sz="4" w:space="0" w:color="8E8E8E" w:themeColor="text1" w:themeTint="80"/>
        <w:insideH w:val="single" w:sz="4" w:space="0" w:color="8E8E8E" w:themeColor="text1" w:themeTint="80"/>
        <w:insideV w:val="single" w:sz="4" w:space="0" w:color="8E8E8E" w:themeColor="text1" w:themeTint="80"/>
      </w:tblBorders>
      <w:tblCellMar>
        <w:top w:w="85" w:type="dxa"/>
        <w:left w:w="85" w:type="dxa"/>
        <w:bottom w:w="85" w:type="dxa"/>
        <w:right w:w="57" w:type="dxa"/>
      </w:tblCellMar>
    </w:tblPr>
    <w:tblStylePr w:type="firstRow">
      <w:rPr>
        <w:color w:val="FFFFFF" w:themeColor="background1"/>
        <w:sz w:val="24"/>
      </w:rPr>
      <w:tblPr/>
      <w:tcPr>
        <w:tcBorders>
          <w:top w:val="nil"/>
          <w:left w:val="single" w:sz="4" w:space="0" w:color="00999A" w:themeColor="accent5"/>
          <w:bottom w:val="nil"/>
          <w:right w:val="single" w:sz="4" w:space="0" w:color="00999A" w:themeColor="accent5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4A7C" w:themeFill="text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Heading">
    <w:name w:val="Table Heading"/>
    <w:basedOn w:val="NoSpacing"/>
    <w:link w:val="TableHeadingChar"/>
    <w:qFormat/>
    <w:rsid w:val="00E2029B"/>
    <w:rPr>
      <w:color w:val="FFFFFF" w:themeColor="background1"/>
      <w:sz w:val="24"/>
    </w:rPr>
  </w:style>
  <w:style w:type="table" w:customStyle="1" w:styleId="UICC-TableB">
    <w:name w:val="UICC-Table B"/>
    <w:basedOn w:val="UICC-TableA"/>
    <w:uiPriority w:val="99"/>
    <w:rsid w:val="00E2029B"/>
    <w:tblPr/>
    <w:tblStylePr w:type="firstRow">
      <w:rPr>
        <w:color w:val="FFFFFF" w:themeColor="background1"/>
        <w:sz w:val="24"/>
      </w:rPr>
      <w:tblPr/>
      <w:tcPr>
        <w:tcBorders>
          <w:top w:val="nil"/>
          <w:left w:val="single" w:sz="4" w:space="0" w:color="F58220" w:themeColor="accent3"/>
          <w:bottom w:val="nil"/>
          <w:right w:val="single" w:sz="4" w:space="0" w:color="F58220" w:themeColor="accent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58220" w:themeFill="accent3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character" w:customStyle="1" w:styleId="TableHeadingChar">
    <w:name w:val="Table Heading Char"/>
    <w:basedOn w:val="NoSpacingChar"/>
    <w:link w:val="TableHeading"/>
    <w:rsid w:val="00E2029B"/>
    <w:rPr>
      <w:color w:val="FFFFFF" w:themeColor="background1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574EC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74EC4"/>
    <w:pPr>
      <w:spacing w:before="100" w:beforeAutospacing="1" w:after="100" w:afterAutospacing="1"/>
    </w:pPr>
  </w:style>
  <w:style w:type="character" w:customStyle="1" w:styleId="gmail-notranslate">
    <w:name w:val="gmail-notranslate"/>
    <w:basedOn w:val="DefaultParagraphFont"/>
    <w:rsid w:val="00574EC4"/>
  </w:style>
  <w:style w:type="paragraph" w:styleId="BalloonText">
    <w:name w:val="Balloon Text"/>
    <w:basedOn w:val="Normal"/>
    <w:link w:val="BalloonTextChar"/>
    <w:uiPriority w:val="99"/>
    <w:semiHidden/>
    <w:unhideWhenUsed/>
    <w:rsid w:val="005B68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893"/>
    <w:rPr>
      <w:rFonts w:ascii="Segoe UI" w:hAnsi="Segoe UI" w:cs="Segoe UI"/>
      <w:sz w:val="18"/>
      <w:szCs w:val="18"/>
      <w:lang w:val="en-GB" w:eastAsia="en-GB"/>
    </w:rPr>
  </w:style>
  <w:style w:type="paragraph" w:styleId="Revision">
    <w:name w:val="Revision"/>
    <w:hidden/>
    <w:uiPriority w:val="99"/>
    <w:semiHidden/>
    <w:rsid w:val="005B6893"/>
    <w:pPr>
      <w:spacing w:after="0" w:line="240" w:lineRule="auto"/>
    </w:pPr>
    <w:rPr>
      <w:rFonts w:ascii="Calibri" w:hAnsi="Calibri" w:cs="Calibri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A76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76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761C"/>
    <w:rPr>
      <w:rFonts w:ascii="Calibri" w:hAnsi="Calibri" w:cs="Calibri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76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761C"/>
    <w:rPr>
      <w:rFonts w:ascii="Calibri" w:hAnsi="Calibri" w:cs="Calibri"/>
      <w:b/>
      <w:bCs/>
      <w:sz w:val="20"/>
      <w:szCs w:val="20"/>
      <w:lang w:val="en-GB"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812F7"/>
    <w:rPr>
      <w:rFonts w:cstheme="minorBid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12F7"/>
    <w:rPr>
      <w:rFonts w:ascii="Calibri" w:hAnsi="Calibri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ICC">
      <a:dk1>
        <a:srgbClr val="1E1E1E"/>
      </a:dk1>
      <a:lt1>
        <a:sysClr val="window" lastClr="FFFFFF"/>
      </a:lt1>
      <a:dk2>
        <a:srgbClr val="004A7C"/>
      </a:dk2>
      <a:lt2>
        <a:srgbClr val="FFFFFF"/>
      </a:lt2>
      <a:accent1>
        <a:srgbClr val="004A7C"/>
      </a:accent1>
      <a:accent2>
        <a:srgbClr val="0063A0"/>
      </a:accent2>
      <a:accent3>
        <a:srgbClr val="F58220"/>
      </a:accent3>
      <a:accent4>
        <a:srgbClr val="FBA919"/>
      </a:accent4>
      <a:accent5>
        <a:srgbClr val="00999A"/>
      </a:accent5>
      <a:accent6>
        <a:srgbClr val="E86158"/>
      </a:accent6>
      <a:hlink>
        <a:srgbClr val="1E1E1E"/>
      </a:hlink>
      <a:folHlink>
        <a:srgbClr val="1E1E1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B37DD-6261-41B2-9A01-F42399D6C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Ciurana Casademont</dc:creator>
  <cp:lastModifiedBy>Khatuna Avlokhashvili</cp:lastModifiedBy>
  <cp:revision>9</cp:revision>
  <cp:lastPrinted>2019-01-29T10:56:00Z</cp:lastPrinted>
  <dcterms:created xsi:type="dcterms:W3CDTF">2019-01-29T10:56:00Z</dcterms:created>
  <dcterms:modified xsi:type="dcterms:W3CDTF">2019-01-30T10:59:00Z</dcterms:modified>
</cp:coreProperties>
</file>